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88" w:rsidRDefault="00467288">
      <w:pPr>
        <w:tabs>
          <w:tab w:val="left" w:pos="2700"/>
        </w:tabs>
        <w:rPr>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pPr>
        <w:ind w:left="360"/>
        <w:jc w:val="center"/>
        <w:rPr>
          <w:b/>
          <w:szCs w:val="22"/>
        </w:rPr>
      </w:pPr>
    </w:p>
    <w:p w:rsidR="00467288" w:rsidRDefault="00467288"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D272D4" w:rsidRDefault="00D272D4" w:rsidP="00D272D4">
      <w:pPr>
        <w:rPr>
          <w:b/>
          <w:szCs w:val="22"/>
        </w:rPr>
      </w:pPr>
    </w:p>
    <w:p w:rsidR="00467288" w:rsidRDefault="00467288">
      <w:pPr>
        <w:ind w:left="360"/>
        <w:jc w:val="center"/>
        <w:rPr>
          <w:b/>
          <w:szCs w:val="22"/>
        </w:rPr>
      </w:pPr>
    </w:p>
    <w:p w:rsidR="00467288" w:rsidRDefault="00D01164">
      <w:pPr>
        <w:ind w:left="360"/>
        <w:jc w:val="center"/>
        <w:rPr>
          <w:b/>
          <w:sz w:val="28"/>
          <w:szCs w:val="28"/>
          <w:u w:val="single"/>
        </w:rPr>
      </w:pPr>
      <w:r>
        <w:rPr>
          <w:b/>
          <w:sz w:val="28"/>
          <w:szCs w:val="28"/>
          <w:u w:val="single"/>
        </w:rPr>
        <w:t>AGREEMENT/CONTRACT</w:t>
      </w:r>
    </w:p>
    <w:p w:rsidR="00467288" w:rsidRDefault="00467288">
      <w:pPr>
        <w:rPr>
          <w:szCs w:val="22"/>
        </w:rPr>
      </w:pPr>
    </w:p>
    <w:p w:rsidR="00467288" w:rsidRDefault="00D01164">
      <w:pPr>
        <w:rPr>
          <w:szCs w:val="22"/>
        </w:rPr>
      </w:pPr>
      <w:r>
        <w:rPr>
          <w:b/>
          <w:szCs w:val="22"/>
        </w:rPr>
        <w:t xml:space="preserve">THIS AGREEMENT / </w:t>
      </w:r>
      <w:r w:rsidR="00BE6586">
        <w:rPr>
          <w:b/>
          <w:szCs w:val="22"/>
        </w:rPr>
        <w:t>CONTRACT</w:t>
      </w:r>
      <w:r w:rsidR="00BE6586">
        <w:rPr>
          <w:szCs w:val="22"/>
        </w:rPr>
        <w:t xml:space="preserve"> is</w:t>
      </w:r>
      <w:r>
        <w:rPr>
          <w:szCs w:val="22"/>
        </w:rPr>
        <w:t xml:space="preserve"> made and executed at Pune on this</w:t>
      </w:r>
      <w:r w:rsidR="00570522">
        <w:rPr>
          <w:szCs w:val="22"/>
        </w:rPr>
        <w:t xml:space="preserve"> </w:t>
      </w:r>
      <w:r w:rsidR="000F0B04">
        <w:rPr>
          <w:szCs w:val="22"/>
        </w:rPr>
        <w:t>08th June</w:t>
      </w:r>
      <w:r w:rsidR="009401E5">
        <w:rPr>
          <w:szCs w:val="22"/>
        </w:rPr>
        <w:t xml:space="preserve"> 2019</w:t>
      </w:r>
    </w:p>
    <w:p w:rsidR="00467288" w:rsidRDefault="00467288">
      <w:pPr>
        <w:ind w:left="360"/>
        <w:rPr>
          <w:szCs w:val="22"/>
        </w:rPr>
      </w:pPr>
    </w:p>
    <w:p w:rsidR="00467288" w:rsidRDefault="00467288">
      <w:pPr>
        <w:ind w:left="360"/>
        <w:rPr>
          <w:szCs w:val="22"/>
        </w:rPr>
      </w:pPr>
    </w:p>
    <w:p w:rsidR="00467288" w:rsidRDefault="00467288">
      <w:pPr>
        <w:ind w:left="360"/>
        <w:rPr>
          <w:szCs w:val="22"/>
        </w:rPr>
      </w:pPr>
    </w:p>
    <w:p w:rsidR="00467288" w:rsidRDefault="00467288">
      <w:pPr>
        <w:ind w:left="360"/>
        <w:rPr>
          <w:b/>
          <w:szCs w:val="22"/>
        </w:rPr>
      </w:pPr>
    </w:p>
    <w:p w:rsidR="00467288" w:rsidRDefault="00D01164">
      <w:pPr>
        <w:ind w:left="360"/>
        <w:jc w:val="center"/>
        <w:rPr>
          <w:b/>
          <w:szCs w:val="22"/>
          <w:u w:val="single"/>
        </w:rPr>
      </w:pPr>
      <w:r>
        <w:rPr>
          <w:b/>
          <w:szCs w:val="22"/>
          <w:u w:val="single"/>
        </w:rPr>
        <w:t>BETWEEN</w:t>
      </w:r>
    </w:p>
    <w:p w:rsidR="00467288" w:rsidRDefault="00467288">
      <w:pPr>
        <w:ind w:left="360"/>
        <w:rPr>
          <w:b/>
          <w:szCs w:val="22"/>
        </w:rPr>
      </w:pPr>
    </w:p>
    <w:p w:rsidR="00467288" w:rsidRDefault="00467288">
      <w:pPr>
        <w:spacing w:line="360" w:lineRule="auto"/>
        <w:ind w:left="360"/>
        <w:rPr>
          <w:b/>
          <w:szCs w:val="22"/>
          <w:u w:val="single"/>
        </w:rPr>
      </w:pPr>
    </w:p>
    <w:p w:rsidR="00467288" w:rsidRDefault="00D01164">
      <w:pPr>
        <w:spacing w:line="360" w:lineRule="auto"/>
        <w:ind w:left="360"/>
        <w:rPr>
          <w:b/>
          <w:szCs w:val="22"/>
          <w:u w:val="single"/>
        </w:rPr>
      </w:pPr>
      <w:r>
        <w:rPr>
          <w:b/>
          <w:szCs w:val="22"/>
          <w:u w:val="single"/>
        </w:rPr>
        <w:t>M/S.</w:t>
      </w:r>
    </w:p>
    <w:p w:rsidR="009401E5" w:rsidRDefault="009401E5">
      <w:pPr>
        <w:spacing w:line="360" w:lineRule="auto"/>
        <w:ind w:left="360"/>
        <w:rPr>
          <w:b/>
          <w:szCs w:val="22"/>
          <w:u w:val="single"/>
        </w:rPr>
      </w:pPr>
      <w:r>
        <w:rPr>
          <w:b/>
          <w:szCs w:val="22"/>
          <w:u w:val="single"/>
        </w:rPr>
        <w:t>RAVIMA VENTURES,</w:t>
      </w:r>
    </w:p>
    <w:p w:rsidR="009401E5" w:rsidRDefault="009401E5">
      <w:pPr>
        <w:spacing w:line="360" w:lineRule="auto"/>
        <w:ind w:left="360"/>
        <w:rPr>
          <w:b/>
          <w:szCs w:val="22"/>
          <w:u w:val="single"/>
        </w:rPr>
      </w:pPr>
      <w:r>
        <w:rPr>
          <w:b/>
          <w:szCs w:val="22"/>
          <w:u w:val="single"/>
        </w:rPr>
        <w:t>NEWTON HOMES</w:t>
      </w:r>
    </w:p>
    <w:p w:rsidR="009401E5" w:rsidRDefault="009401E5">
      <w:pPr>
        <w:spacing w:line="360" w:lineRule="auto"/>
        <w:ind w:left="360"/>
        <w:rPr>
          <w:b/>
          <w:szCs w:val="22"/>
          <w:u w:val="single"/>
        </w:rPr>
      </w:pPr>
      <w:r>
        <w:rPr>
          <w:b/>
          <w:szCs w:val="22"/>
          <w:u w:val="single"/>
        </w:rPr>
        <w:t>S.NO.166, D.B.TUPE ROAD,</w:t>
      </w:r>
    </w:p>
    <w:p w:rsidR="009401E5" w:rsidRDefault="009401E5">
      <w:pPr>
        <w:spacing w:line="360" w:lineRule="auto"/>
        <w:ind w:left="360"/>
        <w:rPr>
          <w:b/>
          <w:szCs w:val="22"/>
          <w:u w:val="single"/>
        </w:rPr>
      </w:pPr>
      <w:r>
        <w:rPr>
          <w:b/>
          <w:szCs w:val="22"/>
          <w:u w:val="single"/>
        </w:rPr>
        <w:t>MALWADI,HADAPSAR</w:t>
      </w:r>
    </w:p>
    <w:p w:rsidR="009401E5" w:rsidRDefault="009401E5">
      <w:pPr>
        <w:spacing w:line="360" w:lineRule="auto"/>
        <w:ind w:left="360"/>
        <w:rPr>
          <w:b/>
          <w:szCs w:val="22"/>
          <w:u w:val="single"/>
        </w:rPr>
      </w:pPr>
      <w:r>
        <w:rPr>
          <w:b/>
          <w:szCs w:val="22"/>
          <w:u w:val="single"/>
        </w:rPr>
        <w:t>PUNE 411028.</w:t>
      </w:r>
    </w:p>
    <w:p w:rsidR="00467288" w:rsidRDefault="00467288">
      <w:pPr>
        <w:spacing w:line="360" w:lineRule="auto"/>
        <w:rPr>
          <w:szCs w:val="22"/>
        </w:rPr>
      </w:pPr>
    </w:p>
    <w:p w:rsidR="00467288" w:rsidRDefault="00467288">
      <w:pPr>
        <w:spacing w:line="360" w:lineRule="auto"/>
        <w:ind w:left="720"/>
        <w:rPr>
          <w:szCs w:val="22"/>
        </w:rPr>
      </w:pPr>
    </w:p>
    <w:p w:rsidR="00467288" w:rsidRDefault="00467288">
      <w:pPr>
        <w:spacing w:line="360" w:lineRule="auto"/>
        <w:rPr>
          <w:szCs w:val="22"/>
        </w:rPr>
      </w:pPr>
    </w:p>
    <w:p w:rsidR="00467288" w:rsidRDefault="00D01164">
      <w:pPr>
        <w:spacing w:line="360" w:lineRule="auto"/>
        <w:jc w:val="both"/>
        <w:rPr>
          <w:szCs w:val="22"/>
        </w:rPr>
      </w:pPr>
      <w:r>
        <w:rPr>
          <w:szCs w:val="22"/>
        </w:rPr>
        <w:t>Hereinafter referred to as “</w:t>
      </w:r>
      <w:r>
        <w:rPr>
          <w:b/>
          <w:szCs w:val="22"/>
        </w:rPr>
        <w:t>DEVELOPERS / PROMOTER”</w:t>
      </w:r>
      <w:r>
        <w:rPr>
          <w:szCs w:val="22"/>
        </w:rPr>
        <w:t>(Which expression</w:t>
      </w:r>
      <w:r>
        <w:rPr>
          <w:szCs w:val="22"/>
        </w:rPr>
        <w:br/>
        <w:t xml:space="preserve">shall unless repugnant to context or meaning thereof shall </w:t>
      </w:r>
      <w:r w:rsidR="009401E5">
        <w:rPr>
          <w:szCs w:val="22"/>
        </w:rPr>
        <w:t xml:space="preserve">mean and include the said </w:t>
      </w:r>
      <w:r>
        <w:rPr>
          <w:szCs w:val="22"/>
        </w:rPr>
        <w:t xml:space="preserve"> firm, its Partners for the time being and from time to time</w:t>
      </w:r>
      <w:r w:rsidR="009401E5">
        <w:rPr>
          <w:szCs w:val="22"/>
        </w:rPr>
        <w:t xml:space="preserve">, their respective heirs, </w:t>
      </w:r>
      <w:r>
        <w:rPr>
          <w:szCs w:val="22"/>
        </w:rPr>
        <w:t xml:space="preserve"> executors, successors, administrators and assigns)</w:t>
      </w:r>
      <w:r>
        <w:rPr>
          <w:szCs w:val="22"/>
        </w:rPr>
        <w:br/>
      </w:r>
    </w:p>
    <w:p w:rsidR="00467288" w:rsidRDefault="00D01164" w:rsidP="009401E5">
      <w:pPr>
        <w:rPr>
          <w:b/>
          <w:szCs w:val="22"/>
        </w:rPr>
      </w:pPr>
      <w:r>
        <w:rPr>
          <w:b/>
          <w:szCs w:val="22"/>
        </w:rPr>
        <w:t>……..  OF THE FIRST PART</w:t>
      </w:r>
    </w:p>
    <w:p w:rsidR="00467288" w:rsidRDefault="00467288">
      <w:pPr>
        <w:ind w:left="360"/>
        <w:rPr>
          <w:b/>
          <w:szCs w:val="22"/>
        </w:rPr>
      </w:pPr>
    </w:p>
    <w:p w:rsidR="00467288" w:rsidRDefault="00467288">
      <w:pPr>
        <w:ind w:left="360"/>
        <w:rPr>
          <w:szCs w:val="22"/>
        </w:rPr>
      </w:pPr>
    </w:p>
    <w:p w:rsidR="00467288" w:rsidRDefault="00467288">
      <w:pPr>
        <w:ind w:left="360"/>
        <w:rPr>
          <w:szCs w:val="22"/>
        </w:rPr>
      </w:pPr>
    </w:p>
    <w:p w:rsidR="00467288" w:rsidRDefault="00D01164">
      <w:pPr>
        <w:ind w:left="360"/>
        <w:rPr>
          <w:b/>
          <w:sz w:val="28"/>
          <w:szCs w:val="28"/>
          <w:u w:val="single"/>
        </w:rPr>
      </w:pPr>
      <w:r>
        <w:rPr>
          <w:b/>
          <w:sz w:val="28"/>
          <w:szCs w:val="28"/>
          <w:u w:val="single"/>
        </w:rPr>
        <w:t>AND</w:t>
      </w:r>
    </w:p>
    <w:p w:rsidR="00467288" w:rsidRDefault="00467288">
      <w:pPr>
        <w:ind w:left="360"/>
        <w:rPr>
          <w:b/>
          <w:szCs w:val="22"/>
        </w:rPr>
      </w:pPr>
    </w:p>
    <w:p w:rsidR="00467288" w:rsidRDefault="009401E5">
      <w:pPr>
        <w:rPr>
          <w:b/>
          <w:szCs w:val="22"/>
        </w:rPr>
      </w:pPr>
      <w:r>
        <w:rPr>
          <w:b/>
          <w:szCs w:val="22"/>
        </w:rPr>
        <w:t>M/S.</w:t>
      </w:r>
    </w:p>
    <w:p w:rsidR="009401E5" w:rsidRDefault="009401E5" w:rsidP="009401E5">
      <w:pPr>
        <w:spacing w:line="360" w:lineRule="auto"/>
        <w:rPr>
          <w:szCs w:val="22"/>
        </w:rPr>
      </w:pPr>
      <w:r>
        <w:rPr>
          <w:szCs w:val="22"/>
        </w:rPr>
        <w:t>NABH ASSOCIATES,</w:t>
      </w:r>
    </w:p>
    <w:p w:rsidR="009401E5" w:rsidRDefault="009401E5" w:rsidP="009401E5">
      <w:pPr>
        <w:spacing w:line="360" w:lineRule="auto"/>
        <w:rPr>
          <w:szCs w:val="22"/>
        </w:rPr>
      </w:pPr>
      <w:r>
        <w:rPr>
          <w:szCs w:val="22"/>
        </w:rPr>
        <w:t>BLDG. NO.04,</w:t>
      </w:r>
      <w:r w:rsidR="00BE6586">
        <w:rPr>
          <w:szCs w:val="22"/>
        </w:rPr>
        <w:t xml:space="preserve"> </w:t>
      </w:r>
      <w:r>
        <w:rPr>
          <w:szCs w:val="22"/>
        </w:rPr>
        <w:t>FLAT NO.9,</w:t>
      </w:r>
    </w:p>
    <w:p w:rsidR="009401E5" w:rsidRDefault="009401E5" w:rsidP="009401E5">
      <w:pPr>
        <w:spacing w:line="360" w:lineRule="auto"/>
        <w:rPr>
          <w:szCs w:val="22"/>
        </w:rPr>
      </w:pPr>
      <w:r>
        <w:rPr>
          <w:szCs w:val="22"/>
        </w:rPr>
        <w:t>NEETA PARK, YERWADA,</w:t>
      </w:r>
    </w:p>
    <w:p w:rsidR="009401E5" w:rsidRDefault="009401E5" w:rsidP="009401E5">
      <w:pPr>
        <w:spacing w:line="360" w:lineRule="auto"/>
        <w:rPr>
          <w:szCs w:val="22"/>
        </w:rPr>
      </w:pPr>
      <w:r>
        <w:rPr>
          <w:szCs w:val="22"/>
        </w:rPr>
        <w:t>PUNE 411006</w:t>
      </w:r>
    </w:p>
    <w:p w:rsidR="00467288" w:rsidRDefault="00467288" w:rsidP="009401E5">
      <w:pPr>
        <w:spacing w:line="360" w:lineRule="auto"/>
        <w:rPr>
          <w:b/>
          <w:szCs w:val="22"/>
        </w:rPr>
      </w:pPr>
    </w:p>
    <w:p w:rsidR="00467288" w:rsidRDefault="009401E5" w:rsidP="009401E5">
      <w:pPr>
        <w:spacing w:line="360" w:lineRule="auto"/>
      </w:pPr>
      <w:r>
        <w:t>a l</w:t>
      </w:r>
      <w:r w:rsidR="00D01164">
        <w:t>abour Contractor Firm ,</w:t>
      </w:r>
      <w:r>
        <w:t xml:space="preserve"> having its office at : - </w:t>
      </w:r>
      <w:r w:rsidR="009E749B">
        <w:t>OFFICE NO.123, UNDRI CITY CENTE</w:t>
      </w:r>
      <w:r w:rsidR="00E23722">
        <w:t>R</w:t>
      </w:r>
      <w:r w:rsidR="009E749B">
        <w:t>, OPPO. BISHOPS SCHOOLS, UNDRI PUNE- 411028</w:t>
      </w:r>
      <w:r w:rsidR="00D01164">
        <w:t>.</w:t>
      </w:r>
    </w:p>
    <w:p w:rsidR="00467288" w:rsidRDefault="00467288">
      <w:pPr>
        <w:ind w:left="360"/>
        <w:rPr>
          <w:b/>
        </w:rPr>
      </w:pPr>
    </w:p>
    <w:p w:rsidR="00467288" w:rsidRDefault="00D01164" w:rsidP="009401E5">
      <w:pPr>
        <w:spacing w:line="360" w:lineRule="auto"/>
        <w:jc w:val="both"/>
        <w:rPr>
          <w:b/>
          <w:szCs w:val="22"/>
        </w:rPr>
      </w:pPr>
      <w:r>
        <w:rPr>
          <w:szCs w:val="22"/>
        </w:rPr>
        <w:t>Acting through its owner</w:t>
      </w:r>
      <w:r w:rsidR="00A9051E">
        <w:rPr>
          <w:szCs w:val="22"/>
        </w:rPr>
        <w:t xml:space="preserve"> </w:t>
      </w:r>
      <w:r w:rsidR="009401E5">
        <w:rPr>
          <w:b/>
          <w:szCs w:val="22"/>
        </w:rPr>
        <w:t>Mr. Nikhil Solanki</w:t>
      </w:r>
    </w:p>
    <w:p w:rsidR="00467288" w:rsidRDefault="00D01164" w:rsidP="009401E5">
      <w:pPr>
        <w:spacing w:line="360" w:lineRule="auto"/>
        <w:jc w:val="both"/>
        <w:rPr>
          <w:szCs w:val="22"/>
        </w:rPr>
      </w:pPr>
      <w:r>
        <w:rPr>
          <w:szCs w:val="22"/>
        </w:rPr>
        <w:t>Hereinafter referred to as “</w:t>
      </w:r>
      <w:r>
        <w:rPr>
          <w:b/>
          <w:szCs w:val="22"/>
        </w:rPr>
        <w:t>LABOUR CONTRACTOR”.</w:t>
      </w:r>
      <w:r>
        <w:rPr>
          <w:szCs w:val="22"/>
        </w:rPr>
        <w:t xml:space="preserve">(Which expression shall unless repugnant to context or meaning thereof shall mean and include the said </w:t>
      </w:r>
      <w:r w:rsidR="009401E5">
        <w:rPr>
          <w:szCs w:val="22"/>
        </w:rPr>
        <w:t>firm, its</w:t>
      </w:r>
      <w:r>
        <w:rPr>
          <w:szCs w:val="22"/>
        </w:rPr>
        <w:t xml:space="preserve"> members, survivors, heirs, executors and Assigns)</w:t>
      </w:r>
    </w:p>
    <w:p w:rsidR="00467288" w:rsidRDefault="009E749B" w:rsidP="009401E5">
      <w:pPr>
        <w:rPr>
          <w:b/>
          <w:bCs/>
          <w:szCs w:val="22"/>
        </w:rPr>
      </w:pPr>
      <w:r>
        <w:rPr>
          <w:b/>
          <w:bCs/>
          <w:szCs w:val="22"/>
        </w:rPr>
        <w:t>PAN NO. AAHFN4760F</w:t>
      </w:r>
    </w:p>
    <w:p w:rsidR="009E749B" w:rsidRDefault="009E749B" w:rsidP="009401E5">
      <w:pPr>
        <w:rPr>
          <w:b/>
          <w:bCs/>
          <w:szCs w:val="22"/>
        </w:rPr>
      </w:pPr>
      <w:r>
        <w:rPr>
          <w:b/>
          <w:bCs/>
          <w:szCs w:val="22"/>
        </w:rPr>
        <w:t>GST NO. 27AAHFN</w:t>
      </w:r>
      <w:r w:rsidR="00485158">
        <w:rPr>
          <w:b/>
          <w:bCs/>
          <w:szCs w:val="22"/>
        </w:rPr>
        <w:t>4760F1Z7</w:t>
      </w:r>
    </w:p>
    <w:p w:rsidR="00467288" w:rsidRDefault="00467288">
      <w:pPr>
        <w:ind w:left="360"/>
        <w:rPr>
          <w:b/>
          <w:bCs/>
          <w:szCs w:val="22"/>
        </w:rPr>
      </w:pPr>
    </w:p>
    <w:p w:rsidR="00467288" w:rsidRDefault="00D01164">
      <w:pPr>
        <w:ind w:left="360"/>
        <w:rPr>
          <w:b/>
          <w:szCs w:val="22"/>
        </w:rPr>
      </w:pPr>
      <w:r>
        <w:rPr>
          <w:b/>
          <w:szCs w:val="22"/>
        </w:rPr>
        <w:t xml:space="preserve">                                                                              ………  OF THE SECOND PART.</w:t>
      </w:r>
    </w:p>
    <w:p w:rsidR="00467288" w:rsidRDefault="00467288">
      <w:pPr>
        <w:ind w:left="360"/>
        <w:rPr>
          <w:b/>
          <w:szCs w:val="22"/>
        </w:rPr>
      </w:pPr>
    </w:p>
    <w:p w:rsidR="00467288" w:rsidRDefault="00467288">
      <w:pPr>
        <w:pStyle w:val="Heading1"/>
        <w:jc w:val="center"/>
        <w:rPr>
          <w:rFonts w:ascii="Times New Roman" w:hAnsi="Times New Roman" w:cs="Times New Roman"/>
          <w:bCs/>
          <w:sz w:val="24"/>
        </w:rPr>
      </w:pPr>
    </w:p>
    <w:p w:rsidR="00467288" w:rsidRDefault="00467288">
      <w:pPr>
        <w:pStyle w:val="Heading1"/>
        <w:rPr>
          <w:rFonts w:ascii="Times New Roman" w:hAnsi="Times New Roman" w:cs="Times New Roman"/>
          <w:bCs/>
          <w:sz w:val="24"/>
        </w:rPr>
      </w:pPr>
    </w:p>
    <w:p w:rsidR="00467288" w:rsidRDefault="00467288">
      <w:pPr>
        <w:pStyle w:val="Heading1"/>
        <w:jc w:val="center"/>
        <w:rPr>
          <w:rFonts w:ascii="Times New Roman" w:hAnsi="Times New Roman" w:cs="Times New Roman"/>
          <w:bCs/>
          <w:sz w:val="24"/>
        </w:rPr>
      </w:pPr>
    </w:p>
    <w:p w:rsidR="00D272D4" w:rsidRDefault="00D272D4" w:rsidP="00D272D4">
      <w:pPr>
        <w:pStyle w:val="Heading1"/>
        <w:rPr>
          <w:rFonts w:ascii="Times New Roman" w:hAnsi="Times New Roman" w:cs="Times New Roman"/>
          <w:bCs/>
          <w:sz w:val="24"/>
        </w:rPr>
      </w:pPr>
    </w:p>
    <w:p w:rsidR="00D272D4" w:rsidRPr="00D272D4" w:rsidRDefault="00D272D4" w:rsidP="00D272D4"/>
    <w:p w:rsidR="00D272D4" w:rsidRDefault="00D272D4">
      <w:pPr>
        <w:pStyle w:val="Heading1"/>
        <w:jc w:val="center"/>
        <w:rPr>
          <w:rFonts w:ascii="Times New Roman" w:hAnsi="Times New Roman" w:cs="Times New Roman"/>
          <w:bCs/>
          <w:sz w:val="28"/>
          <w:szCs w:val="28"/>
          <w:u w:val="single"/>
        </w:rPr>
      </w:pPr>
    </w:p>
    <w:p w:rsidR="00467288" w:rsidRDefault="00D01164">
      <w:pPr>
        <w:pStyle w:val="Heading1"/>
        <w:jc w:val="center"/>
        <w:rPr>
          <w:rFonts w:ascii="Times New Roman" w:hAnsi="Times New Roman" w:cs="Times New Roman"/>
          <w:bCs/>
          <w:sz w:val="28"/>
          <w:szCs w:val="28"/>
          <w:u w:val="single"/>
        </w:rPr>
      </w:pPr>
      <w:r>
        <w:rPr>
          <w:rFonts w:ascii="Times New Roman" w:hAnsi="Times New Roman" w:cs="Times New Roman"/>
          <w:bCs/>
          <w:sz w:val="28"/>
          <w:szCs w:val="28"/>
          <w:u w:val="single"/>
        </w:rPr>
        <w:t>PROJECT DETAILS &amp; MAJOR CONDITIONS OF CONTRACTS</w:t>
      </w:r>
    </w:p>
    <w:p w:rsidR="00467288" w:rsidRPr="00D272D4" w:rsidRDefault="00467288">
      <w:pPr>
        <w:jc w:val="both"/>
        <w:rPr>
          <w:b/>
          <w:bCs/>
          <w:sz w:val="18"/>
          <w:szCs w:val="18"/>
          <w:u w:val="sing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0"/>
        <w:gridCol w:w="4740"/>
      </w:tblGrid>
      <w:tr w:rsidR="00467288" w:rsidRPr="00D272D4" w:rsidTr="00542BD4">
        <w:trPr>
          <w:trHeight w:hRule="exact" w:val="539"/>
        </w:trPr>
        <w:tc>
          <w:tcPr>
            <w:tcW w:w="0" w:type="auto"/>
            <w:tcFitText/>
          </w:tcPr>
          <w:p w:rsidR="00467288" w:rsidRPr="00A851AC" w:rsidRDefault="00467288">
            <w:pPr>
              <w:rPr>
                <w:sz w:val="18"/>
                <w:szCs w:val="18"/>
              </w:rPr>
            </w:pPr>
          </w:p>
          <w:p w:rsidR="00467288" w:rsidRPr="00D272D4" w:rsidRDefault="00D01164">
            <w:pPr>
              <w:ind w:left="600" w:hanging="900"/>
              <w:rPr>
                <w:sz w:val="18"/>
                <w:szCs w:val="18"/>
              </w:rPr>
            </w:pPr>
            <w:r w:rsidRPr="00A851AC">
              <w:rPr>
                <w:sz w:val="18"/>
                <w:szCs w:val="18"/>
              </w:rPr>
              <w:t xml:space="preserve">       (1)</w:t>
            </w:r>
            <w:r w:rsidRPr="00A851AC">
              <w:rPr>
                <w:sz w:val="18"/>
                <w:szCs w:val="18"/>
              </w:rPr>
              <w:tab/>
              <w:t>DEVELOPERS/ PROMOTERS</w:t>
            </w:r>
          </w:p>
        </w:tc>
        <w:tc>
          <w:tcPr>
            <w:tcW w:w="0" w:type="auto"/>
            <w:tcFitText/>
          </w:tcPr>
          <w:p w:rsidR="00467288" w:rsidRPr="008A729A" w:rsidRDefault="00467288">
            <w:pPr>
              <w:ind w:left="600" w:hanging="900"/>
              <w:rPr>
                <w:sz w:val="18"/>
                <w:szCs w:val="18"/>
              </w:rPr>
            </w:pPr>
          </w:p>
          <w:p w:rsidR="00467288" w:rsidRPr="00D272D4" w:rsidRDefault="009E749B">
            <w:pPr>
              <w:rPr>
                <w:sz w:val="18"/>
                <w:szCs w:val="18"/>
              </w:rPr>
            </w:pPr>
            <w:r w:rsidRPr="008A729A">
              <w:rPr>
                <w:sz w:val="18"/>
                <w:szCs w:val="18"/>
              </w:rPr>
              <w:t>RAVIMA VENTURES</w:t>
            </w:r>
          </w:p>
        </w:tc>
      </w:tr>
      <w:tr w:rsidR="00467288" w:rsidRPr="00D272D4" w:rsidTr="00542BD4">
        <w:trPr>
          <w:trHeight w:hRule="exact" w:val="539"/>
        </w:trPr>
        <w:tc>
          <w:tcPr>
            <w:tcW w:w="0" w:type="auto"/>
            <w:tcFitText/>
          </w:tcPr>
          <w:p w:rsidR="00467288" w:rsidRPr="00CD0852" w:rsidRDefault="00467288">
            <w:pPr>
              <w:spacing w:line="360" w:lineRule="auto"/>
              <w:ind w:left="607" w:hanging="907"/>
              <w:rPr>
                <w:sz w:val="18"/>
                <w:szCs w:val="18"/>
              </w:rPr>
            </w:pPr>
          </w:p>
          <w:p w:rsidR="00467288" w:rsidRPr="00CD0852" w:rsidRDefault="00D01164">
            <w:pPr>
              <w:spacing w:line="360" w:lineRule="auto"/>
              <w:ind w:left="607" w:hanging="907"/>
              <w:rPr>
                <w:sz w:val="18"/>
                <w:szCs w:val="18"/>
              </w:rPr>
            </w:pPr>
            <w:r w:rsidRPr="00CD0852">
              <w:rPr>
                <w:sz w:val="18"/>
                <w:szCs w:val="18"/>
              </w:rPr>
              <w:t xml:space="preserve">       (2)    CONTRACTOR                 </w:t>
            </w:r>
          </w:p>
          <w:p w:rsidR="00467288" w:rsidRPr="00D272D4" w:rsidRDefault="00467288">
            <w:pPr>
              <w:spacing w:line="360" w:lineRule="auto"/>
              <w:ind w:left="607" w:hanging="907"/>
              <w:rPr>
                <w:sz w:val="18"/>
                <w:szCs w:val="18"/>
              </w:rPr>
            </w:pPr>
          </w:p>
        </w:tc>
        <w:tc>
          <w:tcPr>
            <w:tcW w:w="0" w:type="auto"/>
            <w:tcFitText/>
          </w:tcPr>
          <w:p w:rsidR="00467288" w:rsidRPr="008A729A" w:rsidRDefault="00467288">
            <w:pPr>
              <w:spacing w:line="360" w:lineRule="auto"/>
              <w:ind w:left="607" w:hanging="907"/>
              <w:rPr>
                <w:sz w:val="18"/>
                <w:szCs w:val="18"/>
              </w:rPr>
            </w:pPr>
          </w:p>
          <w:p w:rsidR="00467288" w:rsidRPr="00D272D4" w:rsidRDefault="009401E5" w:rsidP="009E749B">
            <w:pPr>
              <w:rPr>
                <w:sz w:val="18"/>
                <w:szCs w:val="18"/>
              </w:rPr>
            </w:pPr>
            <w:r w:rsidRPr="008A729A">
              <w:rPr>
                <w:sz w:val="18"/>
                <w:szCs w:val="18"/>
              </w:rPr>
              <w:t>NABH ASSOCIATES</w:t>
            </w:r>
            <w:r w:rsidR="00D01164" w:rsidRPr="008A729A">
              <w:rPr>
                <w:sz w:val="18"/>
                <w:szCs w:val="18"/>
              </w:rPr>
              <w:br/>
            </w:r>
          </w:p>
        </w:tc>
      </w:tr>
      <w:tr w:rsidR="00467288" w:rsidRPr="00D272D4" w:rsidTr="00542BD4">
        <w:trPr>
          <w:trHeight w:hRule="exact" w:val="539"/>
        </w:trPr>
        <w:tc>
          <w:tcPr>
            <w:tcW w:w="0" w:type="auto"/>
            <w:tcFitText/>
          </w:tcPr>
          <w:p w:rsidR="00467288" w:rsidRPr="00CD0852" w:rsidRDefault="00467288">
            <w:pPr>
              <w:spacing w:line="360" w:lineRule="auto"/>
              <w:ind w:left="607" w:hanging="907"/>
              <w:rPr>
                <w:sz w:val="18"/>
                <w:szCs w:val="18"/>
              </w:rPr>
            </w:pPr>
          </w:p>
          <w:p w:rsidR="00467288" w:rsidRPr="00D272D4" w:rsidRDefault="00D01164">
            <w:pPr>
              <w:spacing w:line="360" w:lineRule="auto"/>
              <w:ind w:left="607" w:hanging="907"/>
              <w:rPr>
                <w:sz w:val="18"/>
                <w:szCs w:val="18"/>
              </w:rPr>
            </w:pPr>
            <w:r w:rsidRPr="00CD0852">
              <w:rPr>
                <w:sz w:val="18"/>
                <w:szCs w:val="18"/>
              </w:rPr>
              <w:t xml:space="preserve">        (3)    SCHEME / PROJECT       </w:t>
            </w:r>
          </w:p>
        </w:tc>
        <w:tc>
          <w:tcPr>
            <w:tcW w:w="0" w:type="auto"/>
            <w:tcFitText/>
          </w:tcPr>
          <w:p w:rsidR="00467288" w:rsidRPr="008A729A" w:rsidRDefault="00467288">
            <w:pPr>
              <w:spacing w:line="360" w:lineRule="auto"/>
              <w:ind w:left="607" w:hanging="907"/>
              <w:rPr>
                <w:sz w:val="18"/>
                <w:szCs w:val="18"/>
              </w:rPr>
            </w:pPr>
          </w:p>
          <w:p w:rsidR="009E749B" w:rsidRPr="008A729A" w:rsidRDefault="009E749B" w:rsidP="009E749B">
            <w:pPr>
              <w:spacing w:line="360" w:lineRule="auto"/>
              <w:rPr>
                <w:sz w:val="18"/>
                <w:szCs w:val="18"/>
              </w:rPr>
            </w:pPr>
            <w:r w:rsidRPr="008A729A">
              <w:rPr>
                <w:sz w:val="18"/>
                <w:szCs w:val="18"/>
              </w:rPr>
              <w:t xml:space="preserve">NEWTON HOMES, </w:t>
            </w:r>
          </w:p>
          <w:p w:rsidR="009E749B" w:rsidRPr="00D272D4" w:rsidRDefault="009E749B">
            <w:pPr>
              <w:spacing w:line="360" w:lineRule="auto"/>
              <w:rPr>
                <w:sz w:val="18"/>
                <w:szCs w:val="18"/>
              </w:rPr>
            </w:pPr>
          </w:p>
        </w:tc>
      </w:tr>
      <w:tr w:rsidR="00467288" w:rsidRPr="00D272D4" w:rsidTr="00542BD4">
        <w:trPr>
          <w:trHeight w:hRule="exact" w:val="539"/>
        </w:trPr>
        <w:tc>
          <w:tcPr>
            <w:tcW w:w="0" w:type="auto"/>
            <w:tcFitText/>
          </w:tcPr>
          <w:p w:rsidR="00467288" w:rsidRPr="00CD0852" w:rsidRDefault="00467288">
            <w:pPr>
              <w:spacing w:line="360" w:lineRule="auto"/>
              <w:ind w:left="607" w:hanging="907"/>
              <w:rPr>
                <w:sz w:val="18"/>
                <w:szCs w:val="18"/>
              </w:rPr>
            </w:pPr>
          </w:p>
          <w:p w:rsidR="00467288" w:rsidRPr="00D272D4" w:rsidRDefault="00D01164">
            <w:pPr>
              <w:spacing w:line="360" w:lineRule="auto"/>
              <w:ind w:left="607" w:hanging="907"/>
              <w:rPr>
                <w:sz w:val="18"/>
                <w:szCs w:val="18"/>
              </w:rPr>
            </w:pPr>
            <w:r w:rsidRPr="00CD0852">
              <w:rPr>
                <w:sz w:val="18"/>
                <w:szCs w:val="18"/>
              </w:rPr>
              <w:t xml:space="preserve">       (4)     LOCATION / ADDRESS     </w:t>
            </w:r>
          </w:p>
        </w:tc>
        <w:tc>
          <w:tcPr>
            <w:tcW w:w="0" w:type="auto"/>
            <w:tcFitText/>
          </w:tcPr>
          <w:p w:rsidR="00467288" w:rsidRPr="008A729A" w:rsidRDefault="00467288" w:rsidP="009E749B">
            <w:pPr>
              <w:spacing w:line="360" w:lineRule="auto"/>
              <w:rPr>
                <w:spacing w:val="4035"/>
                <w:sz w:val="18"/>
                <w:szCs w:val="18"/>
              </w:rPr>
            </w:pPr>
          </w:p>
          <w:p w:rsidR="009E749B" w:rsidRPr="008A729A" w:rsidRDefault="009E749B" w:rsidP="009E749B">
            <w:pPr>
              <w:spacing w:line="360" w:lineRule="auto"/>
              <w:rPr>
                <w:sz w:val="18"/>
                <w:szCs w:val="18"/>
              </w:rPr>
            </w:pPr>
            <w:r w:rsidRPr="008A729A">
              <w:rPr>
                <w:sz w:val="18"/>
                <w:szCs w:val="18"/>
              </w:rPr>
              <w:t>S.NO. 166, D.B.TUPE ROAD, MALWADI</w:t>
            </w:r>
          </w:p>
          <w:p w:rsidR="009E749B" w:rsidRPr="008A729A" w:rsidRDefault="009E749B" w:rsidP="009E749B">
            <w:pPr>
              <w:spacing w:line="360" w:lineRule="auto"/>
              <w:rPr>
                <w:sz w:val="18"/>
                <w:szCs w:val="18"/>
              </w:rPr>
            </w:pPr>
            <w:r w:rsidRPr="008A729A">
              <w:rPr>
                <w:sz w:val="18"/>
                <w:szCs w:val="18"/>
              </w:rPr>
              <w:t>HADAPSAR, PUNE.</w:t>
            </w:r>
          </w:p>
          <w:p w:rsidR="00467288" w:rsidRPr="00D272D4" w:rsidRDefault="00467288">
            <w:pPr>
              <w:spacing w:line="360" w:lineRule="auto"/>
              <w:rPr>
                <w:sz w:val="18"/>
                <w:szCs w:val="18"/>
              </w:rPr>
            </w:pPr>
          </w:p>
        </w:tc>
      </w:tr>
      <w:tr w:rsidR="00467288" w:rsidRPr="00D272D4" w:rsidTr="00542BD4">
        <w:trPr>
          <w:trHeight w:hRule="exact" w:val="539"/>
        </w:trPr>
        <w:tc>
          <w:tcPr>
            <w:tcW w:w="0" w:type="auto"/>
            <w:tcFitText/>
          </w:tcPr>
          <w:p w:rsidR="00467288" w:rsidRPr="00CD0852" w:rsidRDefault="00467288">
            <w:pPr>
              <w:spacing w:line="360" w:lineRule="auto"/>
              <w:ind w:left="607" w:hanging="907"/>
              <w:rPr>
                <w:sz w:val="18"/>
                <w:szCs w:val="18"/>
              </w:rPr>
            </w:pPr>
          </w:p>
          <w:p w:rsidR="00467288" w:rsidRPr="00D272D4" w:rsidRDefault="00D01164">
            <w:pPr>
              <w:spacing w:line="360" w:lineRule="auto"/>
              <w:ind w:left="607" w:hanging="907"/>
              <w:rPr>
                <w:sz w:val="18"/>
                <w:szCs w:val="18"/>
              </w:rPr>
            </w:pPr>
            <w:r w:rsidRPr="00CD0852">
              <w:rPr>
                <w:sz w:val="18"/>
                <w:szCs w:val="18"/>
              </w:rPr>
              <w:t xml:space="preserve"> (5)     BUILDING                         </w:t>
            </w:r>
          </w:p>
        </w:tc>
        <w:tc>
          <w:tcPr>
            <w:tcW w:w="0" w:type="auto"/>
            <w:tcFitText/>
          </w:tcPr>
          <w:p w:rsidR="00467288" w:rsidRPr="008A729A" w:rsidRDefault="00467288">
            <w:pPr>
              <w:spacing w:line="360" w:lineRule="auto"/>
              <w:ind w:left="607" w:hanging="907"/>
              <w:rPr>
                <w:sz w:val="18"/>
                <w:szCs w:val="18"/>
              </w:rPr>
            </w:pPr>
          </w:p>
          <w:p w:rsidR="00467288" w:rsidRPr="008A729A" w:rsidRDefault="00570522">
            <w:pPr>
              <w:spacing w:line="360" w:lineRule="auto"/>
              <w:ind w:left="607" w:hanging="907"/>
              <w:rPr>
                <w:sz w:val="18"/>
                <w:szCs w:val="18"/>
              </w:rPr>
            </w:pPr>
            <w:r w:rsidRPr="008A729A">
              <w:rPr>
                <w:sz w:val="18"/>
                <w:szCs w:val="18"/>
                <w:highlight w:val="yellow"/>
              </w:rPr>
              <w:t>R ‘B</w:t>
            </w:r>
            <w:r w:rsidR="009E749B" w:rsidRPr="008A729A">
              <w:rPr>
                <w:sz w:val="18"/>
                <w:szCs w:val="18"/>
                <w:highlight w:val="yellow"/>
              </w:rPr>
              <w:t>’  BUILDING</w:t>
            </w:r>
          </w:p>
          <w:p w:rsidR="00467288" w:rsidRPr="00D272D4" w:rsidRDefault="00467288">
            <w:pPr>
              <w:ind w:firstLine="288"/>
              <w:rPr>
                <w:sz w:val="18"/>
                <w:szCs w:val="18"/>
              </w:rPr>
            </w:pPr>
          </w:p>
        </w:tc>
      </w:tr>
      <w:tr w:rsidR="00467288" w:rsidRPr="00D272D4" w:rsidTr="002B7998">
        <w:trPr>
          <w:trHeight w:hRule="exact" w:val="820"/>
        </w:trPr>
        <w:tc>
          <w:tcPr>
            <w:tcW w:w="0" w:type="auto"/>
            <w:tcFitText/>
          </w:tcPr>
          <w:p w:rsidR="00467288" w:rsidRPr="00CD0852" w:rsidRDefault="00467288">
            <w:pPr>
              <w:spacing w:line="360" w:lineRule="auto"/>
              <w:ind w:left="607" w:hanging="907"/>
              <w:rPr>
                <w:sz w:val="18"/>
                <w:szCs w:val="18"/>
              </w:rPr>
            </w:pPr>
          </w:p>
          <w:p w:rsidR="00467288" w:rsidRPr="00D272D4" w:rsidRDefault="00D01164">
            <w:pPr>
              <w:spacing w:line="360" w:lineRule="auto"/>
              <w:ind w:left="607" w:hanging="907"/>
              <w:rPr>
                <w:sz w:val="18"/>
                <w:szCs w:val="18"/>
              </w:rPr>
            </w:pPr>
            <w:r w:rsidRPr="00CD0852">
              <w:rPr>
                <w:sz w:val="18"/>
                <w:szCs w:val="18"/>
              </w:rPr>
              <w:t xml:space="preserve"> (</w:t>
            </w:r>
            <w:r w:rsidR="009E749B" w:rsidRPr="00CD0852">
              <w:rPr>
                <w:sz w:val="18"/>
                <w:szCs w:val="18"/>
              </w:rPr>
              <w:t>(</w:t>
            </w:r>
            <w:r w:rsidRPr="00CD0852">
              <w:rPr>
                <w:sz w:val="18"/>
                <w:szCs w:val="18"/>
              </w:rPr>
              <w:t xml:space="preserve">6)  CONSTRUCTION STRUCTURE </w:t>
            </w:r>
          </w:p>
        </w:tc>
        <w:tc>
          <w:tcPr>
            <w:tcW w:w="0" w:type="auto"/>
            <w:tcFitText/>
          </w:tcPr>
          <w:p w:rsidR="00467288" w:rsidRPr="008A729A" w:rsidRDefault="00467288">
            <w:pPr>
              <w:spacing w:line="360" w:lineRule="auto"/>
              <w:ind w:left="607" w:hanging="907"/>
              <w:rPr>
                <w:sz w:val="18"/>
                <w:szCs w:val="18"/>
              </w:rPr>
            </w:pPr>
          </w:p>
          <w:p w:rsidR="002B7998" w:rsidRPr="008A729A" w:rsidRDefault="00485158">
            <w:pPr>
              <w:spacing w:line="360" w:lineRule="auto"/>
              <w:rPr>
                <w:sz w:val="16"/>
                <w:szCs w:val="16"/>
              </w:rPr>
            </w:pPr>
            <w:r w:rsidRPr="008A729A">
              <w:rPr>
                <w:sz w:val="16"/>
                <w:szCs w:val="16"/>
              </w:rPr>
              <w:t>3 BASEMENT + 2 FLOORS COMMERCIAL</w:t>
            </w:r>
            <w:r w:rsidR="002B7998" w:rsidRPr="008A729A">
              <w:rPr>
                <w:sz w:val="16"/>
                <w:szCs w:val="16"/>
              </w:rPr>
              <w:t xml:space="preserve"> </w:t>
            </w:r>
            <w:r w:rsidR="008A729A" w:rsidRPr="008A729A">
              <w:rPr>
                <w:sz w:val="16"/>
                <w:szCs w:val="16"/>
              </w:rPr>
              <w:t>(With Shops Mazzanine)</w:t>
            </w:r>
            <w:r w:rsidR="002B7998" w:rsidRPr="008A729A">
              <w:rPr>
                <w:sz w:val="16"/>
                <w:szCs w:val="16"/>
              </w:rPr>
              <w:t>+</w:t>
            </w:r>
          </w:p>
          <w:p w:rsidR="00485158" w:rsidRPr="00D272D4" w:rsidRDefault="00485158">
            <w:pPr>
              <w:spacing w:line="360" w:lineRule="auto"/>
              <w:rPr>
                <w:sz w:val="18"/>
                <w:szCs w:val="18"/>
              </w:rPr>
            </w:pPr>
            <w:r w:rsidRPr="008A729A">
              <w:rPr>
                <w:sz w:val="16"/>
                <w:szCs w:val="16"/>
              </w:rPr>
              <w:t xml:space="preserve"> 10 FLOORS RESIDENTIAL.</w:t>
            </w:r>
          </w:p>
        </w:tc>
      </w:tr>
      <w:tr w:rsidR="00542BD4" w:rsidRPr="00D272D4" w:rsidTr="00542BD4">
        <w:trPr>
          <w:trHeight w:hRule="exact" w:val="539"/>
        </w:trPr>
        <w:tc>
          <w:tcPr>
            <w:tcW w:w="0" w:type="auto"/>
            <w:tcFitText/>
          </w:tcPr>
          <w:p w:rsidR="00542BD4" w:rsidRPr="000347F3" w:rsidRDefault="00542BD4" w:rsidP="00DC74C6">
            <w:pPr>
              <w:spacing w:line="360" w:lineRule="auto"/>
              <w:ind w:left="607" w:hanging="907"/>
              <w:rPr>
                <w:sz w:val="18"/>
                <w:szCs w:val="18"/>
              </w:rPr>
            </w:pPr>
          </w:p>
          <w:p w:rsidR="00542BD4" w:rsidRPr="000347F3" w:rsidRDefault="00542BD4" w:rsidP="00DC74C6">
            <w:pPr>
              <w:spacing w:line="360" w:lineRule="auto"/>
              <w:ind w:left="607" w:hanging="907"/>
              <w:rPr>
                <w:sz w:val="18"/>
                <w:szCs w:val="18"/>
              </w:rPr>
            </w:pPr>
            <w:r w:rsidRPr="000347F3">
              <w:rPr>
                <w:sz w:val="18"/>
                <w:szCs w:val="18"/>
              </w:rPr>
              <w:t xml:space="preserve">      (7)  APPROXIMATE BUILT UP   AREA IN Sq.fts.  </w:t>
            </w:r>
          </w:p>
          <w:p w:rsidR="00542BD4" w:rsidRPr="00D272D4" w:rsidRDefault="00542BD4" w:rsidP="00DC74C6">
            <w:pPr>
              <w:spacing w:line="360" w:lineRule="auto"/>
              <w:ind w:left="607" w:hanging="907"/>
              <w:rPr>
                <w:sz w:val="18"/>
                <w:szCs w:val="18"/>
              </w:rPr>
            </w:pPr>
          </w:p>
        </w:tc>
        <w:tc>
          <w:tcPr>
            <w:tcW w:w="0" w:type="auto"/>
            <w:tcFitText/>
          </w:tcPr>
          <w:p w:rsidR="00542BD4" w:rsidRPr="008707B9" w:rsidRDefault="00542BD4" w:rsidP="00DC74C6">
            <w:pPr>
              <w:spacing w:line="360" w:lineRule="auto"/>
              <w:ind w:left="607" w:hanging="907"/>
              <w:rPr>
                <w:spacing w:val="4534"/>
                <w:sz w:val="18"/>
                <w:szCs w:val="18"/>
              </w:rPr>
            </w:pPr>
          </w:p>
          <w:p w:rsidR="00542BD4" w:rsidRPr="008707B9" w:rsidRDefault="00542BD4" w:rsidP="00DC74C6">
            <w:pPr>
              <w:spacing w:line="360" w:lineRule="auto"/>
              <w:ind w:left="607" w:hanging="907"/>
              <w:rPr>
                <w:sz w:val="18"/>
                <w:szCs w:val="18"/>
                <w:highlight w:val="yellow"/>
              </w:rPr>
            </w:pPr>
            <w:r w:rsidRPr="008707B9">
              <w:rPr>
                <w:sz w:val="18"/>
                <w:szCs w:val="18"/>
              </w:rPr>
              <w:t xml:space="preserve"> </w:t>
            </w:r>
            <w:r w:rsidRPr="008707B9">
              <w:rPr>
                <w:sz w:val="18"/>
                <w:szCs w:val="18"/>
                <w:highlight w:val="yellow"/>
              </w:rPr>
              <w:t xml:space="preserve">7   </w:t>
            </w:r>
            <w:r w:rsidR="002216E8" w:rsidRPr="008707B9">
              <w:rPr>
                <w:sz w:val="18"/>
                <w:szCs w:val="18"/>
                <w:highlight w:val="yellow"/>
              </w:rPr>
              <w:t>68</w:t>
            </w:r>
            <w:r w:rsidRPr="008707B9">
              <w:rPr>
                <w:sz w:val="18"/>
                <w:szCs w:val="18"/>
                <w:highlight w:val="yellow"/>
              </w:rPr>
              <w:t>,</w:t>
            </w:r>
            <w:r w:rsidR="00AE0349" w:rsidRPr="008707B9">
              <w:rPr>
                <w:sz w:val="18"/>
                <w:szCs w:val="18"/>
                <w:highlight w:val="yellow"/>
              </w:rPr>
              <w:t>950</w:t>
            </w:r>
            <w:r w:rsidRPr="008707B9">
              <w:rPr>
                <w:sz w:val="18"/>
                <w:szCs w:val="18"/>
                <w:highlight w:val="yellow"/>
              </w:rPr>
              <w:t xml:space="preserve"> SQ.FTS.</w:t>
            </w:r>
          </w:p>
          <w:p w:rsidR="00542BD4" w:rsidRPr="008707B9" w:rsidRDefault="00542BD4" w:rsidP="00DC74C6">
            <w:pPr>
              <w:spacing w:line="360" w:lineRule="auto"/>
              <w:ind w:left="607" w:hanging="907"/>
              <w:rPr>
                <w:sz w:val="18"/>
                <w:szCs w:val="18"/>
              </w:rPr>
            </w:pPr>
            <w:r w:rsidRPr="008707B9">
              <w:rPr>
                <w:sz w:val="18"/>
                <w:szCs w:val="18"/>
                <w:highlight w:val="yellow"/>
              </w:rPr>
              <w:t>3</w:t>
            </w:r>
            <w:r w:rsidRPr="008707B9">
              <w:rPr>
                <w:sz w:val="18"/>
                <w:szCs w:val="18"/>
              </w:rPr>
              <w:t xml:space="preserve"> </w:t>
            </w:r>
          </w:p>
          <w:p w:rsidR="00542BD4" w:rsidRPr="00D272D4" w:rsidRDefault="00542BD4" w:rsidP="00DC74C6">
            <w:pPr>
              <w:spacing w:line="360" w:lineRule="auto"/>
              <w:ind w:left="607" w:hanging="907"/>
              <w:rPr>
                <w:sz w:val="18"/>
                <w:szCs w:val="18"/>
              </w:rPr>
            </w:pPr>
          </w:p>
        </w:tc>
      </w:tr>
      <w:tr w:rsidR="00542BD4" w:rsidRPr="00D272D4" w:rsidTr="00542BD4">
        <w:trPr>
          <w:trHeight w:hRule="exact" w:val="539"/>
        </w:trPr>
        <w:tc>
          <w:tcPr>
            <w:tcW w:w="0" w:type="auto"/>
            <w:tcFitText/>
          </w:tcPr>
          <w:p w:rsidR="00542BD4" w:rsidRPr="00D272D4" w:rsidRDefault="00542BD4">
            <w:pPr>
              <w:spacing w:line="360" w:lineRule="auto"/>
              <w:ind w:left="607" w:hanging="907"/>
              <w:rPr>
                <w:sz w:val="18"/>
                <w:szCs w:val="18"/>
              </w:rPr>
            </w:pPr>
          </w:p>
        </w:tc>
        <w:tc>
          <w:tcPr>
            <w:tcW w:w="0" w:type="auto"/>
            <w:tcFitText/>
          </w:tcPr>
          <w:p w:rsidR="00542BD4" w:rsidRPr="00D272D4" w:rsidRDefault="00542BD4">
            <w:pPr>
              <w:spacing w:line="360" w:lineRule="auto"/>
              <w:ind w:left="607" w:hanging="907"/>
              <w:rPr>
                <w:sz w:val="18"/>
                <w:szCs w:val="18"/>
              </w:rPr>
            </w:pPr>
          </w:p>
        </w:tc>
      </w:tr>
    </w:tbl>
    <w:tbl>
      <w:tblPr>
        <w:tblpPr w:leftFromText="180" w:rightFromText="180" w:vertAnchor="text" w:horzAnchor="margin" w:tblpX="108" w:tblpYSpec="inside"/>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4"/>
        <w:gridCol w:w="4986"/>
      </w:tblGrid>
      <w:tr w:rsidR="00D272D4" w:rsidRPr="00D272D4" w:rsidTr="00542BD4">
        <w:trPr>
          <w:trHeight w:val="1068"/>
        </w:trPr>
        <w:tc>
          <w:tcPr>
            <w:tcW w:w="4464" w:type="dxa"/>
            <w:tcFitText/>
          </w:tcPr>
          <w:p w:rsidR="00D272D4" w:rsidRPr="008A729A" w:rsidRDefault="00D272D4" w:rsidP="00542BD4">
            <w:pPr>
              <w:spacing w:line="360" w:lineRule="auto"/>
              <w:ind w:left="907" w:hanging="907"/>
              <w:rPr>
                <w:sz w:val="18"/>
                <w:szCs w:val="18"/>
              </w:rPr>
            </w:pPr>
          </w:p>
          <w:p w:rsidR="00D272D4" w:rsidRPr="008A729A" w:rsidRDefault="00D272D4" w:rsidP="00542BD4">
            <w:pPr>
              <w:spacing w:line="360" w:lineRule="auto"/>
              <w:ind w:left="907" w:hanging="907"/>
              <w:rPr>
                <w:sz w:val="18"/>
                <w:szCs w:val="18"/>
              </w:rPr>
            </w:pPr>
            <w:r w:rsidRPr="008A729A">
              <w:rPr>
                <w:sz w:val="18"/>
                <w:szCs w:val="18"/>
              </w:rPr>
              <w:t xml:space="preserve">      A) RATE  SLAB B/U</w:t>
            </w:r>
          </w:p>
          <w:p w:rsidR="00D272D4" w:rsidRPr="008A729A" w:rsidRDefault="00D272D4" w:rsidP="00542BD4">
            <w:pPr>
              <w:spacing w:line="360" w:lineRule="auto"/>
              <w:ind w:left="907" w:hanging="907"/>
              <w:rPr>
                <w:sz w:val="18"/>
                <w:szCs w:val="18"/>
              </w:rPr>
            </w:pPr>
            <w:r w:rsidRPr="008A729A">
              <w:rPr>
                <w:sz w:val="18"/>
                <w:szCs w:val="18"/>
              </w:rPr>
              <w:t xml:space="preserve">           B) RATE FOR RAFT </w:t>
            </w:r>
          </w:p>
          <w:p w:rsidR="00D272D4" w:rsidRPr="008A729A" w:rsidRDefault="00D272D4" w:rsidP="00542BD4">
            <w:pPr>
              <w:spacing w:line="360" w:lineRule="auto"/>
              <w:ind w:left="907" w:hanging="907"/>
              <w:rPr>
                <w:sz w:val="18"/>
                <w:szCs w:val="18"/>
              </w:rPr>
            </w:pPr>
            <w:r w:rsidRPr="008A729A">
              <w:rPr>
                <w:sz w:val="18"/>
                <w:szCs w:val="18"/>
              </w:rPr>
              <w:t xml:space="preserve">           C) RATE FOR RETAINING WALL                                        </w:t>
            </w:r>
          </w:p>
          <w:p w:rsidR="00D272D4" w:rsidRPr="00D272D4" w:rsidRDefault="00DC74C6" w:rsidP="00542BD4">
            <w:pPr>
              <w:spacing w:line="360" w:lineRule="auto"/>
              <w:ind w:left="907" w:hanging="907"/>
              <w:rPr>
                <w:sz w:val="18"/>
                <w:szCs w:val="18"/>
              </w:rPr>
            </w:pPr>
            <w:r w:rsidRPr="008A729A">
              <w:rPr>
                <w:sz w:val="18"/>
                <w:szCs w:val="18"/>
              </w:rPr>
              <w:t xml:space="preserve">            D) water tank </w:t>
            </w:r>
          </w:p>
        </w:tc>
        <w:tc>
          <w:tcPr>
            <w:tcW w:w="4986" w:type="dxa"/>
            <w:tcFitText/>
          </w:tcPr>
          <w:p w:rsidR="00D272D4" w:rsidRPr="00AE0349" w:rsidRDefault="00D272D4" w:rsidP="00542BD4">
            <w:pPr>
              <w:spacing w:line="360" w:lineRule="auto"/>
              <w:ind w:left="907" w:hanging="907"/>
              <w:rPr>
                <w:sz w:val="18"/>
                <w:szCs w:val="18"/>
              </w:rPr>
            </w:pPr>
          </w:p>
          <w:p w:rsidR="00D272D4" w:rsidRPr="00AE0349" w:rsidRDefault="00D272D4" w:rsidP="00542BD4">
            <w:pPr>
              <w:spacing w:line="360" w:lineRule="auto"/>
              <w:rPr>
                <w:sz w:val="18"/>
                <w:szCs w:val="18"/>
              </w:rPr>
            </w:pPr>
            <w:r w:rsidRPr="00AE0349">
              <w:rPr>
                <w:sz w:val="18"/>
                <w:szCs w:val="18"/>
              </w:rPr>
              <w:t>Rs. 168.00/SQ.FTS.</w:t>
            </w:r>
          </w:p>
          <w:p w:rsidR="00D272D4" w:rsidRPr="00AE0349" w:rsidRDefault="00D272D4" w:rsidP="00542BD4">
            <w:pPr>
              <w:spacing w:line="360" w:lineRule="auto"/>
              <w:rPr>
                <w:sz w:val="18"/>
                <w:szCs w:val="18"/>
              </w:rPr>
            </w:pPr>
            <w:r w:rsidRPr="00AE0349">
              <w:rPr>
                <w:sz w:val="18"/>
                <w:szCs w:val="18"/>
              </w:rPr>
              <w:t>Rs. 75.00/ SQ.FTS.</w:t>
            </w:r>
          </w:p>
          <w:p w:rsidR="00D272D4" w:rsidRPr="00AE0349" w:rsidRDefault="00D272D4" w:rsidP="00542BD4">
            <w:pPr>
              <w:spacing w:line="360" w:lineRule="auto"/>
              <w:rPr>
                <w:sz w:val="18"/>
                <w:szCs w:val="18"/>
              </w:rPr>
            </w:pPr>
            <w:r w:rsidRPr="00AE0349">
              <w:rPr>
                <w:sz w:val="18"/>
                <w:szCs w:val="18"/>
              </w:rPr>
              <w:t>Rs. 110.00/SQ.FTS.</w:t>
            </w:r>
          </w:p>
          <w:p w:rsidR="00D272D4" w:rsidRPr="00D272D4" w:rsidRDefault="00D272D4" w:rsidP="009458C2">
            <w:pPr>
              <w:spacing w:line="360" w:lineRule="auto"/>
              <w:rPr>
                <w:sz w:val="18"/>
                <w:szCs w:val="18"/>
              </w:rPr>
            </w:pPr>
          </w:p>
        </w:tc>
      </w:tr>
      <w:tr w:rsidR="00D272D4" w:rsidRPr="00D272D4" w:rsidTr="00542BD4">
        <w:trPr>
          <w:trHeight w:val="1512"/>
        </w:trPr>
        <w:tc>
          <w:tcPr>
            <w:tcW w:w="4464" w:type="dxa"/>
            <w:tcFitText/>
          </w:tcPr>
          <w:p w:rsidR="00D272D4" w:rsidRPr="008A729A" w:rsidRDefault="00D272D4" w:rsidP="00542BD4">
            <w:pPr>
              <w:spacing w:line="360" w:lineRule="auto"/>
              <w:rPr>
                <w:sz w:val="18"/>
                <w:szCs w:val="18"/>
              </w:rPr>
            </w:pPr>
          </w:p>
          <w:p w:rsidR="00D272D4" w:rsidRPr="008A729A" w:rsidRDefault="00D272D4" w:rsidP="00542BD4">
            <w:pPr>
              <w:spacing w:line="360" w:lineRule="auto"/>
              <w:rPr>
                <w:sz w:val="18"/>
                <w:szCs w:val="18"/>
              </w:rPr>
            </w:pPr>
            <w:r w:rsidRPr="008A729A">
              <w:rPr>
                <w:sz w:val="18"/>
                <w:szCs w:val="18"/>
              </w:rPr>
              <w:t xml:space="preserve">(9)  APPROXIMATE AMOUNT              </w:t>
            </w:r>
          </w:p>
          <w:p w:rsidR="00D272D4" w:rsidRPr="00D272D4" w:rsidRDefault="00D272D4" w:rsidP="00542BD4">
            <w:pPr>
              <w:spacing w:line="360" w:lineRule="auto"/>
              <w:ind w:left="907" w:hanging="907"/>
              <w:rPr>
                <w:sz w:val="18"/>
                <w:szCs w:val="18"/>
              </w:rPr>
            </w:pPr>
            <w:r w:rsidRPr="008A729A">
              <w:rPr>
                <w:sz w:val="18"/>
                <w:szCs w:val="18"/>
              </w:rPr>
              <w:t xml:space="preserve">       FOR PRESENT CONTRACT        </w:t>
            </w:r>
          </w:p>
        </w:tc>
        <w:tc>
          <w:tcPr>
            <w:tcW w:w="4986" w:type="dxa"/>
            <w:tcFitText/>
          </w:tcPr>
          <w:p w:rsidR="00D272D4" w:rsidRPr="00C114C5" w:rsidRDefault="00D272D4" w:rsidP="00542BD4">
            <w:pPr>
              <w:spacing w:line="360" w:lineRule="auto"/>
              <w:ind w:left="907" w:hanging="907"/>
              <w:rPr>
                <w:sz w:val="18"/>
                <w:szCs w:val="18"/>
              </w:rPr>
            </w:pPr>
          </w:p>
          <w:p w:rsidR="00D272D4" w:rsidRPr="00D272D4" w:rsidRDefault="00DF492D" w:rsidP="00C114C5">
            <w:pPr>
              <w:spacing w:line="360" w:lineRule="auto"/>
              <w:rPr>
                <w:sz w:val="18"/>
                <w:szCs w:val="18"/>
              </w:rPr>
            </w:pPr>
            <w:r w:rsidRPr="00C114C5">
              <w:rPr>
                <w:sz w:val="18"/>
                <w:szCs w:val="18"/>
              </w:rPr>
              <w:t>Rs.1</w:t>
            </w:r>
            <w:r w:rsidR="002216E8" w:rsidRPr="00C114C5">
              <w:rPr>
                <w:sz w:val="18"/>
                <w:szCs w:val="18"/>
              </w:rPr>
              <w:t>1</w:t>
            </w:r>
            <w:r w:rsidR="00C114C5" w:rsidRPr="00C114C5">
              <w:rPr>
                <w:sz w:val="18"/>
                <w:szCs w:val="18"/>
              </w:rPr>
              <w:t>583600</w:t>
            </w:r>
            <w:r w:rsidRPr="00C114C5">
              <w:rPr>
                <w:sz w:val="18"/>
                <w:szCs w:val="18"/>
              </w:rPr>
              <w:t>.00</w:t>
            </w:r>
            <w:r w:rsidRPr="00C114C5">
              <w:rPr>
                <w:sz w:val="18"/>
                <w:szCs w:val="18"/>
              </w:rPr>
              <w:br/>
            </w:r>
          </w:p>
        </w:tc>
      </w:tr>
      <w:tr w:rsidR="00D272D4" w:rsidRPr="00D272D4" w:rsidTr="00542BD4">
        <w:trPr>
          <w:trHeight w:val="1152"/>
        </w:trPr>
        <w:tc>
          <w:tcPr>
            <w:tcW w:w="4464" w:type="dxa"/>
            <w:tcFitText/>
          </w:tcPr>
          <w:p w:rsidR="00D272D4" w:rsidRPr="00CD0852" w:rsidRDefault="00D272D4" w:rsidP="00542BD4">
            <w:pPr>
              <w:spacing w:line="360" w:lineRule="auto"/>
              <w:ind w:left="907" w:hanging="907"/>
              <w:rPr>
                <w:sz w:val="18"/>
                <w:szCs w:val="18"/>
              </w:rPr>
            </w:pPr>
          </w:p>
          <w:p w:rsidR="00D272D4" w:rsidRPr="00CD0852" w:rsidRDefault="00D272D4" w:rsidP="00542BD4">
            <w:pPr>
              <w:spacing w:line="360" w:lineRule="auto"/>
              <w:ind w:left="907" w:hanging="907"/>
              <w:rPr>
                <w:sz w:val="18"/>
                <w:szCs w:val="18"/>
              </w:rPr>
            </w:pPr>
            <w:r w:rsidRPr="00CD0852">
              <w:rPr>
                <w:sz w:val="18"/>
                <w:szCs w:val="18"/>
              </w:rPr>
              <w:t xml:space="preserve">(10) TIME PERIOD FOR PRESENT </w:t>
            </w:r>
          </w:p>
          <w:p w:rsidR="00D272D4" w:rsidRPr="00CD0852" w:rsidRDefault="00D272D4" w:rsidP="00542BD4">
            <w:pPr>
              <w:spacing w:line="360" w:lineRule="auto"/>
              <w:ind w:left="907" w:hanging="907"/>
              <w:rPr>
                <w:sz w:val="18"/>
                <w:szCs w:val="18"/>
              </w:rPr>
            </w:pPr>
            <w:r w:rsidRPr="00CD0852">
              <w:rPr>
                <w:sz w:val="18"/>
                <w:szCs w:val="18"/>
              </w:rPr>
              <w:t xml:space="preserve">        CONTRACT  </w:t>
            </w:r>
          </w:p>
          <w:p w:rsidR="00D272D4" w:rsidRPr="00D272D4" w:rsidRDefault="00D272D4" w:rsidP="00542BD4">
            <w:pPr>
              <w:spacing w:line="360" w:lineRule="auto"/>
              <w:ind w:left="907" w:hanging="907"/>
              <w:rPr>
                <w:sz w:val="18"/>
                <w:szCs w:val="18"/>
              </w:rPr>
            </w:pPr>
          </w:p>
        </w:tc>
        <w:tc>
          <w:tcPr>
            <w:tcW w:w="4986" w:type="dxa"/>
            <w:tcFitText/>
          </w:tcPr>
          <w:p w:rsidR="00000000" w:rsidRDefault="00FD7B73">
            <w:pPr>
              <w:spacing w:line="360" w:lineRule="auto"/>
              <w:rPr>
                <w:del w:id="0" w:author="ABC" w:date="2019-06-05T13:50:00Z"/>
                <w:sz w:val="18"/>
                <w:szCs w:val="18"/>
              </w:rPr>
              <w:pPrChange w:id="1" w:author="ABC" w:date="2019-06-05T13:50:00Z">
                <w:pPr>
                  <w:framePr w:hSpace="180" w:wrap="around" w:vAnchor="text" w:hAnchor="margin" w:x="108" w:yAlign="inside"/>
                  <w:spacing w:line="360" w:lineRule="auto"/>
                  <w:ind w:left="907" w:hanging="907"/>
                </w:pPr>
              </w:pPrChange>
            </w:pPr>
          </w:p>
          <w:p w:rsidR="00000000" w:rsidRDefault="00CD0852">
            <w:pPr>
              <w:spacing w:line="360" w:lineRule="auto"/>
              <w:rPr>
                <w:sz w:val="18"/>
                <w:szCs w:val="18"/>
              </w:rPr>
              <w:pPrChange w:id="2" w:author="ABC" w:date="2019-06-05T13:51:00Z">
                <w:pPr>
                  <w:framePr w:hSpace="180" w:wrap="around" w:vAnchor="text" w:hAnchor="margin" w:x="108" w:yAlign="inside"/>
                  <w:spacing w:line="360" w:lineRule="auto"/>
                  <w:ind w:left="907" w:hanging="907"/>
                </w:pPr>
              </w:pPrChange>
            </w:pPr>
            <w:r w:rsidRPr="00C114C5">
              <w:rPr>
                <w:sz w:val="18"/>
                <w:szCs w:val="18"/>
              </w:rPr>
              <w:t>400D</w:t>
            </w:r>
            <w:r w:rsidR="00D272D4" w:rsidRPr="00C114C5">
              <w:rPr>
                <w:sz w:val="18"/>
                <w:szCs w:val="18"/>
              </w:rPr>
              <w:t>ays (INCLUDING ALL HOLIDAYS)</w:t>
            </w:r>
          </w:p>
        </w:tc>
      </w:tr>
      <w:tr w:rsidR="00D272D4" w:rsidRPr="00D272D4" w:rsidTr="00542BD4">
        <w:trPr>
          <w:trHeight w:val="900"/>
        </w:trPr>
        <w:tc>
          <w:tcPr>
            <w:tcW w:w="4464" w:type="dxa"/>
            <w:tcFitText/>
          </w:tcPr>
          <w:p w:rsidR="00D272D4" w:rsidRPr="00CD0852" w:rsidRDefault="00D272D4" w:rsidP="00542BD4">
            <w:pPr>
              <w:spacing w:line="360" w:lineRule="auto"/>
              <w:ind w:left="907" w:hanging="907"/>
              <w:rPr>
                <w:sz w:val="18"/>
                <w:szCs w:val="18"/>
              </w:rPr>
            </w:pPr>
          </w:p>
          <w:p w:rsidR="00D272D4" w:rsidRPr="00CD0852" w:rsidRDefault="00D272D4" w:rsidP="00542BD4">
            <w:pPr>
              <w:spacing w:line="360" w:lineRule="auto"/>
              <w:ind w:left="907" w:hanging="907"/>
              <w:rPr>
                <w:sz w:val="18"/>
                <w:szCs w:val="18"/>
              </w:rPr>
            </w:pPr>
            <w:r w:rsidRPr="00CD0852">
              <w:rPr>
                <w:sz w:val="18"/>
                <w:szCs w:val="18"/>
              </w:rPr>
              <w:t xml:space="preserve"> (11)  DATE OF COMMENCEMENT        </w:t>
            </w:r>
          </w:p>
          <w:p w:rsidR="00D272D4" w:rsidRPr="00D272D4" w:rsidRDefault="00D272D4" w:rsidP="00542BD4">
            <w:pPr>
              <w:spacing w:line="360" w:lineRule="auto"/>
              <w:ind w:left="907" w:hanging="907"/>
              <w:rPr>
                <w:sz w:val="18"/>
                <w:szCs w:val="18"/>
              </w:rPr>
            </w:pPr>
          </w:p>
        </w:tc>
        <w:tc>
          <w:tcPr>
            <w:tcW w:w="4986" w:type="dxa"/>
            <w:tcFitText/>
          </w:tcPr>
          <w:p w:rsidR="00D272D4" w:rsidRPr="00A851AC" w:rsidRDefault="00D272D4" w:rsidP="00542BD4">
            <w:pPr>
              <w:spacing w:line="360" w:lineRule="auto"/>
              <w:ind w:left="907" w:hanging="907"/>
              <w:rPr>
                <w:sz w:val="18"/>
                <w:szCs w:val="18"/>
              </w:rPr>
            </w:pPr>
          </w:p>
          <w:p w:rsidR="00D272D4" w:rsidRPr="00D272D4" w:rsidRDefault="00A851AC" w:rsidP="008707B9">
            <w:pPr>
              <w:spacing w:line="360" w:lineRule="auto"/>
              <w:ind w:left="907" w:hanging="907"/>
              <w:rPr>
                <w:sz w:val="18"/>
                <w:szCs w:val="18"/>
              </w:rPr>
            </w:pPr>
            <w:r w:rsidRPr="00A851AC">
              <w:rPr>
                <w:sz w:val="18"/>
                <w:szCs w:val="18"/>
              </w:rPr>
              <w:t>08</w:t>
            </w:r>
            <w:r w:rsidR="00CD0852" w:rsidRPr="00A851AC">
              <w:rPr>
                <w:sz w:val="18"/>
                <w:szCs w:val="18"/>
              </w:rPr>
              <w:t>/0</w:t>
            </w:r>
            <w:r w:rsidR="008707B9" w:rsidRPr="00A851AC">
              <w:rPr>
                <w:sz w:val="18"/>
                <w:szCs w:val="18"/>
              </w:rPr>
              <w:t>6</w:t>
            </w:r>
            <w:r w:rsidR="00CD0852" w:rsidRPr="00A851AC">
              <w:rPr>
                <w:sz w:val="18"/>
                <w:szCs w:val="18"/>
              </w:rPr>
              <w:t>/2019</w:t>
            </w:r>
          </w:p>
        </w:tc>
      </w:tr>
      <w:tr w:rsidR="00D272D4" w:rsidRPr="00D272D4" w:rsidTr="00542BD4">
        <w:trPr>
          <w:trHeight w:val="756"/>
        </w:trPr>
        <w:tc>
          <w:tcPr>
            <w:tcW w:w="4464" w:type="dxa"/>
            <w:tcFitText/>
          </w:tcPr>
          <w:p w:rsidR="00D272D4" w:rsidRPr="00CD0852" w:rsidRDefault="00D272D4" w:rsidP="00542BD4">
            <w:pPr>
              <w:spacing w:line="360" w:lineRule="auto"/>
              <w:ind w:left="907" w:hanging="907"/>
              <w:rPr>
                <w:sz w:val="18"/>
                <w:szCs w:val="18"/>
              </w:rPr>
            </w:pPr>
          </w:p>
          <w:p w:rsidR="00D272D4" w:rsidRPr="00D272D4" w:rsidRDefault="00D272D4" w:rsidP="00542BD4">
            <w:pPr>
              <w:spacing w:line="360" w:lineRule="auto"/>
              <w:ind w:left="907" w:hanging="907"/>
              <w:rPr>
                <w:sz w:val="18"/>
                <w:szCs w:val="18"/>
              </w:rPr>
            </w:pPr>
            <w:r w:rsidRPr="00CD0852">
              <w:rPr>
                <w:sz w:val="18"/>
                <w:szCs w:val="18"/>
              </w:rPr>
              <w:t xml:space="preserve">(13)  DATE OF COMPLETION           </w:t>
            </w:r>
          </w:p>
        </w:tc>
        <w:tc>
          <w:tcPr>
            <w:tcW w:w="4986" w:type="dxa"/>
            <w:tcFitText/>
          </w:tcPr>
          <w:p w:rsidR="00D272D4" w:rsidRPr="008707B9" w:rsidRDefault="00D272D4" w:rsidP="00542BD4">
            <w:pPr>
              <w:spacing w:line="360" w:lineRule="auto"/>
              <w:ind w:left="907" w:hanging="907"/>
              <w:rPr>
                <w:sz w:val="18"/>
                <w:szCs w:val="18"/>
              </w:rPr>
            </w:pPr>
          </w:p>
          <w:p w:rsidR="00D272D4" w:rsidRPr="00D272D4" w:rsidRDefault="00CD0852" w:rsidP="008707B9">
            <w:pPr>
              <w:spacing w:line="360" w:lineRule="auto"/>
              <w:ind w:left="907" w:hanging="907"/>
              <w:rPr>
                <w:sz w:val="18"/>
                <w:szCs w:val="18"/>
              </w:rPr>
            </w:pPr>
            <w:r w:rsidRPr="008707B9">
              <w:rPr>
                <w:sz w:val="18"/>
                <w:szCs w:val="18"/>
              </w:rPr>
              <w:t>05/0</w:t>
            </w:r>
            <w:r w:rsidR="008707B9" w:rsidRPr="008707B9">
              <w:rPr>
                <w:sz w:val="18"/>
                <w:szCs w:val="18"/>
              </w:rPr>
              <w:t>8</w:t>
            </w:r>
            <w:r w:rsidRPr="008707B9">
              <w:rPr>
                <w:sz w:val="18"/>
                <w:szCs w:val="18"/>
              </w:rPr>
              <w:t>/2020</w:t>
            </w:r>
          </w:p>
        </w:tc>
      </w:tr>
      <w:tr w:rsidR="00D272D4" w:rsidRPr="00D272D4" w:rsidTr="00542BD4">
        <w:trPr>
          <w:trHeight w:val="1056"/>
        </w:trPr>
        <w:tc>
          <w:tcPr>
            <w:tcW w:w="4464" w:type="dxa"/>
            <w:tcFitText/>
          </w:tcPr>
          <w:p w:rsidR="00D272D4" w:rsidRPr="00CD0852" w:rsidRDefault="00D272D4" w:rsidP="00542BD4">
            <w:pPr>
              <w:spacing w:line="360" w:lineRule="auto"/>
              <w:rPr>
                <w:sz w:val="18"/>
                <w:szCs w:val="18"/>
              </w:rPr>
            </w:pPr>
          </w:p>
          <w:p w:rsidR="00D272D4" w:rsidRPr="00CD0852" w:rsidRDefault="00D272D4" w:rsidP="00542BD4">
            <w:pPr>
              <w:spacing w:line="360" w:lineRule="auto"/>
              <w:rPr>
                <w:sz w:val="18"/>
                <w:szCs w:val="18"/>
              </w:rPr>
            </w:pPr>
            <w:r w:rsidRPr="00CD0852">
              <w:rPr>
                <w:sz w:val="18"/>
                <w:szCs w:val="18"/>
              </w:rPr>
              <w:t xml:space="preserve">(14) RETENTION                                 </w:t>
            </w:r>
          </w:p>
          <w:p w:rsidR="00D272D4" w:rsidRPr="00D272D4" w:rsidRDefault="00D272D4" w:rsidP="00542BD4">
            <w:pPr>
              <w:spacing w:line="360" w:lineRule="auto"/>
              <w:ind w:left="907" w:hanging="907"/>
              <w:rPr>
                <w:sz w:val="18"/>
                <w:szCs w:val="18"/>
              </w:rPr>
            </w:pPr>
          </w:p>
        </w:tc>
        <w:tc>
          <w:tcPr>
            <w:tcW w:w="4986" w:type="dxa"/>
            <w:tcFitText/>
          </w:tcPr>
          <w:p w:rsidR="00D272D4" w:rsidRPr="00CD0852" w:rsidRDefault="00D272D4" w:rsidP="00542BD4">
            <w:pPr>
              <w:spacing w:line="360" w:lineRule="auto"/>
              <w:rPr>
                <w:sz w:val="18"/>
                <w:szCs w:val="18"/>
              </w:rPr>
            </w:pPr>
          </w:p>
          <w:p w:rsidR="00D272D4" w:rsidRPr="00D272D4" w:rsidRDefault="00D272D4" w:rsidP="00542BD4">
            <w:pPr>
              <w:spacing w:line="360" w:lineRule="auto"/>
              <w:rPr>
                <w:sz w:val="18"/>
                <w:szCs w:val="18"/>
              </w:rPr>
            </w:pPr>
            <w:r w:rsidRPr="00CD0852">
              <w:rPr>
                <w:sz w:val="18"/>
                <w:szCs w:val="18"/>
              </w:rPr>
              <w:t>5% ON EACH RA BILLS</w:t>
            </w:r>
          </w:p>
        </w:tc>
      </w:tr>
      <w:tr w:rsidR="00D272D4" w:rsidRPr="00D272D4" w:rsidTr="00542BD4">
        <w:trPr>
          <w:trHeight w:val="1349"/>
        </w:trPr>
        <w:tc>
          <w:tcPr>
            <w:tcW w:w="4464" w:type="dxa"/>
            <w:tcFitText/>
          </w:tcPr>
          <w:p w:rsidR="00D272D4" w:rsidRPr="00CD0852" w:rsidRDefault="00D272D4" w:rsidP="00542BD4">
            <w:pPr>
              <w:spacing w:line="360" w:lineRule="auto"/>
              <w:ind w:left="907" w:hanging="907"/>
              <w:rPr>
                <w:sz w:val="18"/>
                <w:szCs w:val="18"/>
              </w:rPr>
            </w:pPr>
          </w:p>
          <w:p w:rsidR="00D272D4" w:rsidRPr="00CD0852" w:rsidRDefault="00D272D4" w:rsidP="00542BD4">
            <w:pPr>
              <w:spacing w:line="360" w:lineRule="auto"/>
              <w:rPr>
                <w:sz w:val="18"/>
                <w:szCs w:val="18"/>
              </w:rPr>
            </w:pPr>
            <w:r w:rsidRPr="00CD0852">
              <w:rPr>
                <w:sz w:val="18"/>
                <w:szCs w:val="18"/>
              </w:rPr>
              <w:t>(15) RATE INCLUDES</w:t>
            </w:r>
          </w:p>
          <w:p w:rsidR="00D272D4" w:rsidRPr="00D272D4" w:rsidRDefault="00D272D4" w:rsidP="00542BD4">
            <w:pPr>
              <w:spacing w:line="360" w:lineRule="auto"/>
              <w:rPr>
                <w:sz w:val="18"/>
                <w:szCs w:val="18"/>
              </w:rPr>
            </w:pPr>
          </w:p>
        </w:tc>
        <w:tc>
          <w:tcPr>
            <w:tcW w:w="4986" w:type="dxa"/>
            <w:tcFitText/>
          </w:tcPr>
          <w:p w:rsidR="00D272D4" w:rsidRPr="00011EB2" w:rsidRDefault="00D272D4" w:rsidP="00542BD4">
            <w:pPr>
              <w:rPr>
                <w:sz w:val="18"/>
                <w:szCs w:val="18"/>
              </w:rPr>
            </w:pPr>
          </w:p>
          <w:p w:rsidR="00D272D4" w:rsidRPr="00011EB2" w:rsidRDefault="00DF492D" w:rsidP="00542BD4">
            <w:pPr>
              <w:spacing w:line="360" w:lineRule="auto"/>
              <w:rPr>
                <w:sz w:val="18"/>
                <w:szCs w:val="18"/>
              </w:rPr>
            </w:pPr>
            <w:r w:rsidRPr="00011EB2">
              <w:rPr>
                <w:sz w:val="18"/>
                <w:szCs w:val="18"/>
              </w:rPr>
              <w:t>ALL MATERIAL OF SYSTEM FORM WORK</w:t>
            </w:r>
          </w:p>
          <w:p w:rsidR="00D272D4" w:rsidRPr="00011EB2" w:rsidRDefault="00DF492D" w:rsidP="00542BD4">
            <w:pPr>
              <w:spacing w:line="360" w:lineRule="auto"/>
              <w:rPr>
                <w:sz w:val="18"/>
                <w:szCs w:val="18"/>
              </w:rPr>
            </w:pPr>
            <w:r w:rsidRPr="00011EB2">
              <w:rPr>
                <w:sz w:val="18"/>
                <w:szCs w:val="18"/>
              </w:rPr>
              <w:t>BINDING WIRE, CURRING, HACKING,</w:t>
            </w:r>
          </w:p>
          <w:p w:rsidR="00D272D4" w:rsidRPr="00D272D4" w:rsidRDefault="00DF492D" w:rsidP="00542BD4">
            <w:pPr>
              <w:spacing w:line="360" w:lineRule="auto"/>
              <w:rPr>
                <w:sz w:val="18"/>
                <w:szCs w:val="18"/>
              </w:rPr>
            </w:pPr>
            <w:r w:rsidRPr="00011EB2">
              <w:rPr>
                <w:sz w:val="18"/>
                <w:szCs w:val="18"/>
              </w:rPr>
              <w:t>TRANSPORTATION ETC. COMPLETE.</w:t>
            </w:r>
          </w:p>
        </w:tc>
      </w:tr>
      <w:tr w:rsidR="00D272D4" w:rsidRPr="00D272D4" w:rsidTr="00542BD4">
        <w:trPr>
          <w:trHeight w:val="924"/>
        </w:trPr>
        <w:tc>
          <w:tcPr>
            <w:tcW w:w="9450" w:type="dxa"/>
            <w:gridSpan w:val="2"/>
            <w:tcFitText/>
          </w:tcPr>
          <w:p w:rsidR="00D272D4" w:rsidRPr="00A851AC" w:rsidRDefault="00D272D4" w:rsidP="00542BD4">
            <w:pPr>
              <w:spacing w:line="360" w:lineRule="auto"/>
              <w:ind w:left="907" w:hanging="907"/>
              <w:rPr>
                <w:sz w:val="18"/>
                <w:szCs w:val="18"/>
              </w:rPr>
            </w:pPr>
          </w:p>
          <w:p w:rsidR="00D272D4" w:rsidRPr="00D272D4" w:rsidRDefault="00D272D4" w:rsidP="00A851AC">
            <w:pPr>
              <w:pStyle w:val="BodyTextIndent2"/>
              <w:spacing w:line="360" w:lineRule="auto"/>
              <w:ind w:left="540" w:hanging="540"/>
              <w:jc w:val="left"/>
              <w:rPr>
                <w:sz w:val="18"/>
                <w:szCs w:val="18"/>
              </w:rPr>
            </w:pPr>
            <w:r w:rsidRPr="00A851AC">
              <w:rPr>
                <w:sz w:val="18"/>
                <w:szCs w:val="18"/>
              </w:rPr>
              <w:t>(16)  There will not be any extra payment for minor rework</w:t>
            </w:r>
          </w:p>
        </w:tc>
      </w:tr>
      <w:tr w:rsidR="00D272D4" w:rsidRPr="00D272D4" w:rsidTr="00542BD4">
        <w:trPr>
          <w:trHeight w:val="1176"/>
        </w:trPr>
        <w:tc>
          <w:tcPr>
            <w:tcW w:w="9450" w:type="dxa"/>
            <w:gridSpan w:val="2"/>
            <w:tcFitText/>
          </w:tcPr>
          <w:p w:rsidR="00D272D4" w:rsidRPr="007C49E5" w:rsidRDefault="00D272D4" w:rsidP="00542BD4">
            <w:pPr>
              <w:rPr>
                <w:sz w:val="18"/>
                <w:szCs w:val="18"/>
              </w:rPr>
            </w:pPr>
          </w:p>
          <w:p w:rsidR="00D272D4" w:rsidRPr="007C49E5" w:rsidRDefault="00D272D4" w:rsidP="00542BD4">
            <w:pPr>
              <w:pStyle w:val="BodyTextIndent2"/>
              <w:spacing w:line="360" w:lineRule="auto"/>
              <w:ind w:left="540" w:hanging="540"/>
              <w:jc w:val="left"/>
              <w:rPr>
                <w:sz w:val="18"/>
                <w:szCs w:val="18"/>
              </w:rPr>
            </w:pPr>
            <w:r w:rsidRPr="007C49E5">
              <w:rPr>
                <w:sz w:val="18"/>
                <w:szCs w:val="18"/>
              </w:rPr>
              <w:t xml:space="preserve"> (17)  Area will be taken out to out for dimension of all RCC slabs only.  Deduction of all ducts </w:t>
            </w:r>
          </w:p>
          <w:p w:rsidR="00D272D4" w:rsidRPr="007C49E5" w:rsidRDefault="00DF492D" w:rsidP="00542BD4">
            <w:pPr>
              <w:pStyle w:val="BodyTextIndent2"/>
              <w:spacing w:line="360" w:lineRule="auto"/>
              <w:ind w:left="540" w:hanging="540"/>
              <w:jc w:val="left"/>
              <w:rPr>
                <w:sz w:val="18"/>
                <w:szCs w:val="18"/>
              </w:rPr>
            </w:pPr>
            <w:r w:rsidRPr="007C49E5">
              <w:rPr>
                <w:sz w:val="18"/>
                <w:szCs w:val="18"/>
              </w:rPr>
              <w:t xml:space="preserve">Will be considering for area calculations. </w:t>
            </w:r>
          </w:p>
          <w:p w:rsidR="00D272D4" w:rsidRPr="007C49E5" w:rsidRDefault="00D272D4" w:rsidP="00542BD4">
            <w:pPr>
              <w:pStyle w:val="Heading8"/>
              <w:spacing w:line="360" w:lineRule="auto"/>
              <w:jc w:val="both"/>
              <w:rPr>
                <w:sz w:val="18"/>
                <w:szCs w:val="18"/>
              </w:rPr>
            </w:pPr>
          </w:p>
          <w:p w:rsidR="00D272D4" w:rsidRPr="00D272D4" w:rsidRDefault="00D272D4" w:rsidP="00542BD4">
            <w:pPr>
              <w:rPr>
                <w:sz w:val="18"/>
                <w:szCs w:val="18"/>
              </w:rPr>
            </w:pPr>
          </w:p>
        </w:tc>
      </w:tr>
    </w:tbl>
    <w:p w:rsidR="00467288" w:rsidRDefault="00467288" w:rsidP="00D272D4">
      <w:pPr>
        <w:spacing w:line="360" w:lineRule="auto"/>
      </w:pPr>
    </w:p>
    <w:p w:rsidR="00467288" w:rsidRDefault="00467288">
      <w:pPr>
        <w:spacing w:line="360" w:lineRule="auto"/>
        <w:ind w:left="907" w:hanging="907"/>
      </w:pPr>
    </w:p>
    <w:p w:rsidR="00467288" w:rsidRDefault="00467288">
      <w:pPr>
        <w:ind w:left="900" w:hanging="900"/>
      </w:pPr>
    </w:p>
    <w:p w:rsidR="00467288" w:rsidRDefault="00467288"/>
    <w:p w:rsidR="00467288" w:rsidRDefault="00467288">
      <w:pPr>
        <w:pStyle w:val="Heading8"/>
        <w:spacing w:line="360" w:lineRule="auto"/>
        <w:jc w:val="both"/>
        <w:rPr>
          <w:sz w:val="24"/>
        </w:rPr>
      </w:pPr>
    </w:p>
    <w:p w:rsidR="00467288" w:rsidRDefault="00467288">
      <w:pPr>
        <w:jc w:val="center"/>
        <w:rPr>
          <w:b/>
          <w:bCs/>
          <w:szCs w:val="22"/>
        </w:rPr>
      </w:pPr>
    </w:p>
    <w:p w:rsidR="00467288" w:rsidRDefault="00467288">
      <w:pPr>
        <w:jc w:val="center"/>
        <w:rPr>
          <w:b/>
          <w:bCs/>
          <w:sz w:val="28"/>
          <w:szCs w:val="28"/>
          <w:u w:val="single"/>
        </w:rPr>
      </w:pPr>
    </w:p>
    <w:p w:rsidR="00467288" w:rsidRDefault="00467288">
      <w:pPr>
        <w:jc w:val="center"/>
        <w:rPr>
          <w:b/>
          <w:bCs/>
          <w:sz w:val="28"/>
          <w:szCs w:val="28"/>
          <w:u w:val="single"/>
        </w:rPr>
      </w:pPr>
    </w:p>
    <w:p w:rsidR="00467288" w:rsidRDefault="00467288">
      <w:pPr>
        <w:jc w:val="center"/>
        <w:rPr>
          <w:b/>
          <w:bCs/>
          <w:sz w:val="28"/>
          <w:szCs w:val="28"/>
          <w:u w:val="single"/>
        </w:rPr>
      </w:pPr>
    </w:p>
    <w:p w:rsidR="00467288" w:rsidRDefault="00467288">
      <w:pPr>
        <w:jc w:val="center"/>
        <w:rPr>
          <w:b/>
          <w:bCs/>
          <w:sz w:val="28"/>
          <w:szCs w:val="28"/>
          <w:u w:val="single"/>
        </w:rPr>
      </w:pPr>
    </w:p>
    <w:p w:rsidR="00000000" w:rsidRDefault="00FD7B73">
      <w:pPr>
        <w:rPr>
          <w:del w:id="3" w:author="ABC" w:date="2019-06-05T13:58:00Z"/>
          <w:b/>
          <w:bCs/>
          <w:sz w:val="28"/>
          <w:szCs w:val="28"/>
          <w:u w:val="single"/>
        </w:rPr>
        <w:pPrChange w:id="4" w:author="ABC" w:date="2019-06-05T13:58:00Z">
          <w:pPr>
            <w:jc w:val="center"/>
          </w:pPr>
        </w:pPrChange>
      </w:pPr>
    </w:p>
    <w:p w:rsidR="00000000" w:rsidRDefault="00FD7B73">
      <w:pPr>
        <w:rPr>
          <w:ins w:id="5" w:author="ABC" w:date="2019-06-05T13:58:00Z"/>
          <w:b/>
          <w:bCs/>
          <w:sz w:val="28"/>
          <w:szCs w:val="28"/>
          <w:u w:val="single"/>
        </w:rPr>
        <w:pPrChange w:id="6" w:author="ABC" w:date="2019-06-05T13:58:00Z">
          <w:pPr>
            <w:jc w:val="center"/>
          </w:pPr>
        </w:pPrChange>
      </w:pPr>
    </w:p>
    <w:p w:rsidR="00000000" w:rsidRDefault="00FD7B73">
      <w:pPr>
        <w:rPr>
          <w:del w:id="7" w:author="ABC" w:date="2019-06-05T13:58:00Z"/>
          <w:b/>
          <w:bCs/>
          <w:sz w:val="28"/>
          <w:szCs w:val="28"/>
          <w:u w:val="single"/>
        </w:rPr>
        <w:pPrChange w:id="8" w:author="ABC" w:date="2019-06-05T13:58:00Z">
          <w:pPr>
            <w:jc w:val="center"/>
          </w:pPr>
        </w:pPrChange>
      </w:pPr>
    </w:p>
    <w:p w:rsidR="00000000" w:rsidRDefault="00FD7B73">
      <w:pPr>
        <w:rPr>
          <w:del w:id="9" w:author="ABC" w:date="2019-06-05T13:58:00Z"/>
          <w:b/>
          <w:bCs/>
          <w:sz w:val="28"/>
          <w:szCs w:val="28"/>
          <w:u w:val="single"/>
        </w:rPr>
        <w:pPrChange w:id="10" w:author="ABC" w:date="2019-06-05T13:58:00Z">
          <w:pPr>
            <w:jc w:val="center"/>
          </w:pPr>
        </w:pPrChange>
      </w:pPr>
    </w:p>
    <w:p w:rsidR="00000000" w:rsidRDefault="00FD7B73">
      <w:pPr>
        <w:rPr>
          <w:del w:id="11" w:author="ABC" w:date="2019-06-05T13:58:00Z"/>
          <w:b/>
          <w:bCs/>
          <w:sz w:val="28"/>
          <w:szCs w:val="28"/>
          <w:u w:val="single"/>
        </w:rPr>
        <w:pPrChange w:id="12" w:author="ABC" w:date="2019-06-05T13:58:00Z">
          <w:pPr>
            <w:jc w:val="center"/>
          </w:pPr>
        </w:pPrChange>
      </w:pPr>
    </w:p>
    <w:p w:rsidR="00000000" w:rsidRDefault="00FD7B73">
      <w:pPr>
        <w:rPr>
          <w:b/>
          <w:bCs/>
          <w:sz w:val="28"/>
          <w:szCs w:val="28"/>
          <w:u w:val="single"/>
        </w:rPr>
        <w:pPrChange w:id="13" w:author="ABC" w:date="2019-06-05T13:58:00Z">
          <w:pPr>
            <w:jc w:val="center"/>
          </w:pPr>
        </w:pPrChange>
      </w:pPr>
    </w:p>
    <w:p w:rsidR="00467288" w:rsidRDefault="00467288">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623347" w:rsidRDefault="00623347">
      <w:pPr>
        <w:jc w:val="center"/>
        <w:rPr>
          <w:b/>
          <w:bCs/>
          <w:sz w:val="28"/>
          <w:szCs w:val="28"/>
          <w:u w:val="single"/>
        </w:rPr>
      </w:pPr>
    </w:p>
    <w:p w:rsidR="00467288" w:rsidRDefault="00D01164">
      <w:pPr>
        <w:jc w:val="center"/>
        <w:rPr>
          <w:b/>
          <w:bCs/>
          <w:sz w:val="28"/>
          <w:szCs w:val="28"/>
          <w:u w:val="single"/>
        </w:rPr>
      </w:pPr>
      <w:r>
        <w:rPr>
          <w:b/>
          <w:bCs/>
          <w:sz w:val="28"/>
          <w:szCs w:val="28"/>
          <w:u w:val="single"/>
        </w:rPr>
        <w:t>GENERAL CONDITIONS</w:t>
      </w:r>
    </w:p>
    <w:p w:rsidR="00467288" w:rsidRDefault="00467288">
      <w:pPr>
        <w:jc w:val="center"/>
        <w:rPr>
          <w:b/>
          <w:bCs/>
          <w:sz w:val="28"/>
          <w:szCs w:val="28"/>
          <w:u w:val="single"/>
        </w:rPr>
      </w:pPr>
    </w:p>
    <w:p w:rsidR="00467288" w:rsidRDefault="00467288">
      <w:pPr>
        <w:jc w:val="center"/>
        <w:rPr>
          <w:b/>
          <w:bCs/>
          <w:sz w:val="28"/>
          <w:szCs w:val="28"/>
          <w:u w:val="single"/>
        </w:rPr>
      </w:pPr>
    </w:p>
    <w:p w:rsidR="00467288" w:rsidRDefault="00467288">
      <w:pPr>
        <w:jc w:val="center"/>
        <w:rPr>
          <w:szCs w:val="22"/>
        </w:rPr>
      </w:pPr>
    </w:p>
    <w:p w:rsidR="00467288" w:rsidRDefault="00D01164">
      <w:pPr>
        <w:numPr>
          <w:ilvl w:val="0"/>
          <w:numId w:val="10"/>
        </w:numPr>
        <w:spacing w:line="360" w:lineRule="auto"/>
        <w:jc w:val="both"/>
        <w:rPr>
          <w:szCs w:val="22"/>
        </w:rPr>
      </w:pPr>
      <w:r>
        <w:rPr>
          <w:szCs w:val="22"/>
        </w:rPr>
        <w:t>New plywood and planks shall be used at the 1</w:t>
      </w:r>
      <w:r>
        <w:rPr>
          <w:szCs w:val="22"/>
          <w:vertAlign w:val="superscript"/>
        </w:rPr>
        <w:t>st</w:t>
      </w:r>
      <w:r>
        <w:rPr>
          <w:szCs w:val="22"/>
        </w:rPr>
        <w:t xml:space="preserve"> slab fully along with approved shuttering plywood. </w:t>
      </w:r>
      <w:r w:rsidR="00803792">
        <w:rPr>
          <w:szCs w:val="22"/>
        </w:rPr>
        <w:t xml:space="preserve">Total system form work in </w:t>
      </w:r>
      <w:r w:rsidR="00570522">
        <w:rPr>
          <w:szCs w:val="22"/>
        </w:rPr>
        <w:t>cup locks</w:t>
      </w:r>
      <w:r w:rsidR="00803792">
        <w:rPr>
          <w:szCs w:val="22"/>
        </w:rPr>
        <w:t xml:space="preserve"> MS tubes, acrow jacks, H frames, </w:t>
      </w:r>
      <w:r>
        <w:rPr>
          <w:szCs w:val="22"/>
        </w:rPr>
        <w:t>S</w:t>
      </w:r>
      <w:r w:rsidR="00803792">
        <w:rPr>
          <w:szCs w:val="22"/>
        </w:rPr>
        <w:t>teel framework for round column, etc. complete.</w:t>
      </w:r>
      <w:r>
        <w:rPr>
          <w:szCs w:val="22"/>
        </w:rPr>
        <w:t xml:space="preserve"> No shuttering plates</w:t>
      </w:r>
      <w:r w:rsidR="00803792">
        <w:rPr>
          <w:szCs w:val="22"/>
        </w:rPr>
        <w:t>, wooden bamboo,</w:t>
      </w:r>
      <w:r w:rsidR="00570522">
        <w:rPr>
          <w:szCs w:val="22"/>
        </w:rPr>
        <w:t xml:space="preserve"> </w:t>
      </w:r>
      <w:r w:rsidR="00803792">
        <w:rPr>
          <w:szCs w:val="22"/>
        </w:rPr>
        <w:t>mundas are</w:t>
      </w:r>
      <w:r>
        <w:rPr>
          <w:szCs w:val="22"/>
        </w:rPr>
        <w:t xml:space="preserve"> allowed for any work.</w:t>
      </w:r>
    </w:p>
    <w:p w:rsidR="00467288" w:rsidRDefault="00467288">
      <w:pPr>
        <w:spacing w:line="360" w:lineRule="auto"/>
        <w:jc w:val="both"/>
        <w:rPr>
          <w:szCs w:val="22"/>
        </w:rPr>
      </w:pPr>
    </w:p>
    <w:p w:rsidR="00467288" w:rsidRDefault="00467288">
      <w:pPr>
        <w:ind w:left="720"/>
        <w:jc w:val="both"/>
        <w:rPr>
          <w:szCs w:val="22"/>
        </w:rPr>
      </w:pPr>
    </w:p>
    <w:p w:rsidR="00467288" w:rsidRDefault="00E23722">
      <w:pPr>
        <w:numPr>
          <w:ilvl w:val="0"/>
          <w:numId w:val="10"/>
        </w:numPr>
        <w:spacing w:line="360" w:lineRule="auto"/>
        <w:jc w:val="both"/>
        <w:rPr>
          <w:szCs w:val="22"/>
        </w:rPr>
      </w:pPr>
      <w:r>
        <w:rPr>
          <w:szCs w:val="22"/>
        </w:rPr>
        <w:t xml:space="preserve"> </w:t>
      </w:r>
      <w:r w:rsidR="00D01164">
        <w:rPr>
          <w:szCs w:val="22"/>
        </w:rPr>
        <w:t>Full bag mixer Weigh Batcher shall be used for casting of slabs, water tanks, L.M.R. and for column. No half bag mixer will be allowed. At every concreting Weight- Batcher Calibration shall be tested.</w:t>
      </w:r>
    </w:p>
    <w:p w:rsidR="00467288" w:rsidRDefault="00467288">
      <w:pPr>
        <w:pStyle w:val="ListParagraph"/>
        <w:rPr>
          <w:szCs w:val="22"/>
        </w:rPr>
      </w:pPr>
    </w:p>
    <w:p w:rsidR="00467288" w:rsidRDefault="00467288">
      <w:pPr>
        <w:ind w:left="720"/>
        <w:jc w:val="both"/>
        <w:rPr>
          <w:szCs w:val="22"/>
        </w:rPr>
      </w:pPr>
    </w:p>
    <w:p w:rsidR="00467288" w:rsidRDefault="00D01164">
      <w:pPr>
        <w:numPr>
          <w:ilvl w:val="0"/>
          <w:numId w:val="10"/>
        </w:numPr>
        <w:spacing w:line="360" w:lineRule="auto"/>
        <w:jc w:val="both"/>
        <w:rPr>
          <w:szCs w:val="22"/>
        </w:rPr>
      </w:pPr>
      <w:r>
        <w:rPr>
          <w:szCs w:val="22"/>
        </w:rPr>
        <w:t>The contractor shall be responsible for the steel supplied to him, once its received on site,</w:t>
      </w:r>
      <w:r w:rsidR="00E23722">
        <w:rPr>
          <w:szCs w:val="22"/>
        </w:rPr>
        <w:t xml:space="preserve"> </w:t>
      </w:r>
      <w:r>
        <w:rPr>
          <w:szCs w:val="22"/>
        </w:rPr>
        <w:t xml:space="preserve">after that contractor shall cause to them it means </w:t>
      </w:r>
      <w:r w:rsidR="00D40095">
        <w:rPr>
          <w:szCs w:val="22"/>
        </w:rPr>
        <w:t>that bars</w:t>
      </w:r>
      <w:r>
        <w:rPr>
          <w:szCs w:val="22"/>
        </w:rPr>
        <w:t xml:space="preserve"> shall be cut out</w:t>
      </w:r>
      <w:r w:rsidR="00E23722">
        <w:rPr>
          <w:szCs w:val="22"/>
        </w:rPr>
        <w:t xml:space="preserve"> </w:t>
      </w:r>
      <w:r>
        <w:rPr>
          <w:szCs w:val="22"/>
        </w:rPr>
        <w:t>Properly,</w:t>
      </w:r>
      <w:r w:rsidR="00E23722">
        <w:rPr>
          <w:szCs w:val="22"/>
        </w:rPr>
        <w:t xml:space="preserve"> </w:t>
      </w:r>
      <w:r>
        <w:rPr>
          <w:szCs w:val="22"/>
        </w:rPr>
        <w:t>bent them, hooked and placed in position as per the Drawings and designs provided by the Developers/ Promoters</w:t>
      </w:r>
      <w:r w:rsidR="002B7998">
        <w:rPr>
          <w:szCs w:val="22"/>
        </w:rPr>
        <w:t xml:space="preserve"> </w:t>
      </w:r>
      <w:r>
        <w:rPr>
          <w:szCs w:val="22"/>
        </w:rPr>
        <w:t>along</w:t>
      </w:r>
      <w:r w:rsidR="002B7998">
        <w:rPr>
          <w:szCs w:val="22"/>
        </w:rPr>
        <w:t xml:space="preserve"> </w:t>
      </w:r>
      <w:r>
        <w:rPr>
          <w:szCs w:val="22"/>
        </w:rPr>
        <w:t>with proper bar bending schedule.</w:t>
      </w:r>
      <w:r w:rsidR="00E23722">
        <w:rPr>
          <w:szCs w:val="22"/>
        </w:rPr>
        <w:t>&amp;</w:t>
      </w:r>
      <w:r w:rsidR="00F82932">
        <w:rPr>
          <w:szCs w:val="22"/>
        </w:rPr>
        <w:t xml:space="preserve"> </w:t>
      </w:r>
      <w:r w:rsidR="00F82932" w:rsidRPr="00E23722">
        <w:rPr>
          <w:szCs w:val="22"/>
          <w:u w:val="single"/>
        </w:rPr>
        <w:t xml:space="preserve">cutting length will get it checked by company engineer </w:t>
      </w:r>
      <w:r w:rsidR="00570522" w:rsidRPr="00E23722">
        <w:rPr>
          <w:szCs w:val="22"/>
          <w:u w:val="single"/>
        </w:rPr>
        <w:t>every time</w:t>
      </w:r>
      <w:r w:rsidR="009458C2">
        <w:rPr>
          <w:szCs w:val="22"/>
          <w:u w:val="single"/>
        </w:rPr>
        <w:t>.</w:t>
      </w:r>
    </w:p>
    <w:p w:rsidR="00467288" w:rsidRDefault="00467288">
      <w:pPr>
        <w:ind w:left="720"/>
        <w:jc w:val="both"/>
        <w:rPr>
          <w:szCs w:val="22"/>
        </w:rPr>
      </w:pPr>
    </w:p>
    <w:p w:rsidR="00467288" w:rsidRDefault="00D01164">
      <w:pPr>
        <w:numPr>
          <w:ilvl w:val="0"/>
          <w:numId w:val="10"/>
        </w:numPr>
        <w:jc w:val="both"/>
        <w:rPr>
          <w:szCs w:val="22"/>
        </w:rPr>
      </w:pPr>
      <w:r>
        <w:rPr>
          <w:szCs w:val="22"/>
        </w:rPr>
        <w:t>The contractor shall at his own cost clear the space of mixer or lift.</w:t>
      </w:r>
    </w:p>
    <w:p w:rsidR="00467288" w:rsidRDefault="00467288">
      <w:pPr>
        <w:pStyle w:val="ListParagraph"/>
        <w:rPr>
          <w:szCs w:val="22"/>
        </w:rPr>
      </w:pPr>
    </w:p>
    <w:p w:rsidR="00467288" w:rsidRDefault="00467288">
      <w:pPr>
        <w:ind w:left="720"/>
        <w:jc w:val="both"/>
        <w:rPr>
          <w:szCs w:val="22"/>
        </w:rPr>
      </w:pPr>
    </w:p>
    <w:p w:rsidR="00467288" w:rsidRDefault="00D01164" w:rsidP="009458C2">
      <w:pPr>
        <w:numPr>
          <w:ilvl w:val="0"/>
          <w:numId w:val="10"/>
        </w:numPr>
        <w:spacing w:line="360" w:lineRule="auto"/>
        <w:ind w:left="720"/>
        <w:jc w:val="both"/>
        <w:rPr>
          <w:szCs w:val="22"/>
        </w:rPr>
      </w:pPr>
      <w:r w:rsidRPr="009458C2">
        <w:rPr>
          <w:szCs w:val="22"/>
        </w:rPr>
        <w:t>The contractor shall return all the empty bags of cement to the store keepers before demanding more cement for any further work else debit @ Rs 2 / Per bag shall be deducted from R.A bills.</w:t>
      </w:r>
      <w:r w:rsidR="009458C2" w:rsidRPr="009458C2">
        <w:rPr>
          <w:szCs w:val="22"/>
        </w:rPr>
        <w:t xml:space="preserve"> </w:t>
      </w:r>
    </w:p>
    <w:p w:rsidR="00467288" w:rsidRDefault="00D01164">
      <w:pPr>
        <w:numPr>
          <w:ilvl w:val="0"/>
          <w:numId w:val="10"/>
        </w:numPr>
        <w:spacing w:line="360" w:lineRule="auto"/>
        <w:jc w:val="both"/>
        <w:rPr>
          <w:szCs w:val="22"/>
        </w:rPr>
      </w:pPr>
      <w:r>
        <w:rPr>
          <w:szCs w:val="22"/>
        </w:rPr>
        <w:t xml:space="preserve">For any reason whatsoever if the contractor leaves the work in half </w:t>
      </w:r>
      <w:r w:rsidR="00690A91">
        <w:rPr>
          <w:szCs w:val="22"/>
        </w:rPr>
        <w:t>waited</w:t>
      </w:r>
      <w:r>
        <w:rPr>
          <w:szCs w:val="22"/>
        </w:rPr>
        <w:t xml:space="preserve"> condition, in that event Developers / Promoters shall right</w:t>
      </w:r>
      <w:r w:rsidR="007C49E5">
        <w:rPr>
          <w:szCs w:val="22"/>
        </w:rPr>
        <w:t xml:space="preserve"> to forfeit 5% retention amount &amp; balance amount.</w:t>
      </w:r>
    </w:p>
    <w:p w:rsidR="00467288" w:rsidRDefault="00467288">
      <w:pPr>
        <w:spacing w:line="360" w:lineRule="auto"/>
        <w:jc w:val="both"/>
        <w:rPr>
          <w:szCs w:val="22"/>
        </w:rPr>
      </w:pPr>
    </w:p>
    <w:p w:rsidR="00467288" w:rsidRDefault="00D01164">
      <w:pPr>
        <w:numPr>
          <w:ilvl w:val="0"/>
          <w:numId w:val="10"/>
        </w:numPr>
        <w:jc w:val="both"/>
        <w:rPr>
          <w:szCs w:val="22"/>
        </w:rPr>
      </w:pPr>
      <w:r>
        <w:rPr>
          <w:szCs w:val="22"/>
        </w:rPr>
        <w:t>No labour shall be employed under the age of 18 years.</w:t>
      </w:r>
    </w:p>
    <w:p w:rsidR="00467288" w:rsidRDefault="00467288">
      <w:pPr>
        <w:pStyle w:val="ListParagraph"/>
        <w:rPr>
          <w:szCs w:val="22"/>
        </w:rPr>
      </w:pPr>
    </w:p>
    <w:p w:rsidR="00467288" w:rsidRDefault="00467288">
      <w:pPr>
        <w:ind w:left="720"/>
        <w:jc w:val="both"/>
        <w:rPr>
          <w:szCs w:val="22"/>
        </w:rPr>
      </w:pPr>
    </w:p>
    <w:p w:rsidR="00467288" w:rsidRDefault="00467288">
      <w:pPr>
        <w:pStyle w:val="ListParagraph"/>
        <w:rPr>
          <w:szCs w:val="22"/>
        </w:rPr>
      </w:pPr>
    </w:p>
    <w:p w:rsidR="00467288" w:rsidRDefault="00D01164">
      <w:pPr>
        <w:numPr>
          <w:ilvl w:val="0"/>
          <w:numId w:val="10"/>
        </w:numPr>
        <w:spacing w:line="360" w:lineRule="auto"/>
        <w:jc w:val="both"/>
        <w:rPr>
          <w:szCs w:val="22"/>
        </w:rPr>
      </w:pPr>
      <w:r>
        <w:rPr>
          <w:szCs w:val="22"/>
        </w:rPr>
        <w:t>Minimum 6 Vibrators shall be required for concreting with workable needles. For footing, column and slab 25/40/60mm.</w:t>
      </w:r>
    </w:p>
    <w:p w:rsidR="00467288" w:rsidRDefault="00467288">
      <w:pPr>
        <w:pStyle w:val="ListParagraph"/>
        <w:spacing w:line="360" w:lineRule="auto"/>
        <w:rPr>
          <w:szCs w:val="22"/>
        </w:rPr>
      </w:pPr>
    </w:p>
    <w:p w:rsidR="00467288" w:rsidRDefault="00467288">
      <w:pPr>
        <w:ind w:left="720"/>
        <w:jc w:val="both"/>
        <w:rPr>
          <w:szCs w:val="22"/>
        </w:rPr>
      </w:pPr>
    </w:p>
    <w:p w:rsidR="00467288" w:rsidRDefault="00803792">
      <w:pPr>
        <w:numPr>
          <w:ilvl w:val="0"/>
          <w:numId w:val="10"/>
        </w:numPr>
        <w:spacing w:line="360" w:lineRule="auto"/>
        <w:jc w:val="both"/>
        <w:rPr>
          <w:szCs w:val="22"/>
        </w:rPr>
      </w:pPr>
      <w:r>
        <w:rPr>
          <w:szCs w:val="22"/>
        </w:rPr>
        <w:t>Concreting</w:t>
      </w:r>
      <w:r w:rsidR="00D01164">
        <w:rPr>
          <w:szCs w:val="22"/>
        </w:rPr>
        <w:t xml:space="preserve"> slump cone shall be present near mixer and at the place of concreting to check workability of concrete.</w:t>
      </w:r>
    </w:p>
    <w:p w:rsidR="00467288" w:rsidRDefault="00467288">
      <w:pPr>
        <w:spacing w:line="360" w:lineRule="auto"/>
        <w:ind w:left="720"/>
        <w:jc w:val="both"/>
        <w:rPr>
          <w:szCs w:val="22"/>
        </w:rPr>
      </w:pPr>
    </w:p>
    <w:p w:rsidR="00467288" w:rsidRDefault="00E23722">
      <w:pPr>
        <w:numPr>
          <w:ilvl w:val="0"/>
          <w:numId w:val="10"/>
        </w:numPr>
        <w:jc w:val="both"/>
        <w:rPr>
          <w:szCs w:val="22"/>
        </w:rPr>
      </w:pPr>
      <w:r>
        <w:rPr>
          <w:szCs w:val="22"/>
        </w:rPr>
        <w:t>Every mixer should have</w:t>
      </w:r>
      <w:r w:rsidR="00D01164">
        <w:rPr>
          <w:szCs w:val="22"/>
        </w:rPr>
        <w:t xml:space="preserve"> to measure correct volume of water.</w:t>
      </w:r>
    </w:p>
    <w:p w:rsidR="00467288" w:rsidRDefault="00467288">
      <w:pPr>
        <w:pStyle w:val="ListParagraph"/>
        <w:rPr>
          <w:szCs w:val="22"/>
        </w:rPr>
      </w:pPr>
    </w:p>
    <w:p w:rsidR="00467288" w:rsidRDefault="00467288">
      <w:pPr>
        <w:ind w:left="720"/>
        <w:jc w:val="both"/>
        <w:rPr>
          <w:szCs w:val="22"/>
        </w:rPr>
      </w:pPr>
    </w:p>
    <w:p w:rsidR="00467288" w:rsidRDefault="00D01164">
      <w:pPr>
        <w:numPr>
          <w:ilvl w:val="0"/>
          <w:numId w:val="10"/>
        </w:numPr>
        <w:spacing w:line="360" w:lineRule="auto"/>
        <w:jc w:val="both"/>
        <w:rPr>
          <w:szCs w:val="22"/>
        </w:rPr>
      </w:pPr>
      <w:r>
        <w:rPr>
          <w:szCs w:val="22"/>
        </w:rPr>
        <w:t>Contractor shall be liable to construct Hutment facilities for the labours at his own cost.</w:t>
      </w:r>
    </w:p>
    <w:p w:rsidR="00467288" w:rsidRDefault="00467288">
      <w:pPr>
        <w:ind w:left="720"/>
        <w:jc w:val="both"/>
        <w:rPr>
          <w:szCs w:val="22"/>
        </w:rPr>
      </w:pPr>
    </w:p>
    <w:p w:rsidR="00467288" w:rsidRDefault="00467288">
      <w:pPr>
        <w:jc w:val="both"/>
        <w:rPr>
          <w:szCs w:val="22"/>
        </w:rPr>
      </w:pPr>
    </w:p>
    <w:p w:rsidR="00467288" w:rsidRDefault="00D01164" w:rsidP="00BA52EC">
      <w:pPr>
        <w:numPr>
          <w:ilvl w:val="0"/>
          <w:numId w:val="10"/>
        </w:numPr>
        <w:spacing w:line="360" w:lineRule="auto"/>
        <w:jc w:val="both"/>
        <w:rPr>
          <w:szCs w:val="22"/>
        </w:rPr>
      </w:pPr>
      <w:r w:rsidRPr="00BA52EC">
        <w:rPr>
          <w:szCs w:val="22"/>
        </w:rPr>
        <w:t>Whenever required by the Developers / Promoters the contractor should supply labours at reasonable rates.</w:t>
      </w:r>
      <w:ins w:id="14" w:author="Nikhil Solanki" w:date="2019-03-14T22:04:00Z">
        <w:r w:rsidR="00F82932" w:rsidRPr="00BA52EC">
          <w:rPr>
            <w:szCs w:val="22"/>
          </w:rPr>
          <w:t xml:space="preserve"> </w:t>
        </w:r>
      </w:ins>
    </w:p>
    <w:p w:rsidR="00467288" w:rsidRDefault="00D01164">
      <w:pPr>
        <w:numPr>
          <w:ilvl w:val="0"/>
          <w:numId w:val="10"/>
        </w:numPr>
        <w:spacing w:line="360" w:lineRule="auto"/>
        <w:jc w:val="both"/>
        <w:rPr>
          <w:szCs w:val="22"/>
        </w:rPr>
      </w:pPr>
      <w:r>
        <w:rPr>
          <w:szCs w:val="22"/>
        </w:rPr>
        <w:t xml:space="preserve">Contractor must be present for weekly progress </w:t>
      </w:r>
      <w:r w:rsidR="00DC74C6">
        <w:rPr>
          <w:szCs w:val="22"/>
        </w:rPr>
        <w:t xml:space="preserve">Report and bar bending schedule report </w:t>
      </w:r>
      <w:r>
        <w:rPr>
          <w:szCs w:val="22"/>
        </w:rPr>
        <w:t xml:space="preserve">any other meetings as &amp; when required. </w:t>
      </w:r>
    </w:p>
    <w:p w:rsidR="00467288" w:rsidRDefault="00467288">
      <w:pPr>
        <w:spacing w:line="360" w:lineRule="auto"/>
        <w:jc w:val="both"/>
        <w:rPr>
          <w:szCs w:val="22"/>
        </w:rPr>
      </w:pPr>
    </w:p>
    <w:p w:rsidR="00467288" w:rsidRPr="00BA52EC" w:rsidRDefault="00D01164" w:rsidP="00BA52EC">
      <w:pPr>
        <w:numPr>
          <w:ilvl w:val="0"/>
          <w:numId w:val="10"/>
        </w:numPr>
        <w:spacing w:line="360" w:lineRule="auto"/>
        <w:jc w:val="both"/>
        <w:rPr>
          <w:szCs w:val="22"/>
        </w:rPr>
      </w:pPr>
      <w:r w:rsidRPr="00BA52EC">
        <w:rPr>
          <w:szCs w:val="22"/>
        </w:rPr>
        <w:t xml:space="preserve">Contractor is well aware about building elevation, construction of elevation has been done as per latest drawing, and hence no extra amount shall be paid by </w:t>
      </w:r>
      <w:r w:rsidR="00690A91" w:rsidRPr="00BA52EC">
        <w:rPr>
          <w:szCs w:val="22"/>
        </w:rPr>
        <w:t>contractor. If</w:t>
      </w:r>
      <w:r w:rsidRPr="00BA52EC">
        <w:rPr>
          <w:szCs w:val="22"/>
        </w:rPr>
        <w:t xml:space="preserve"> any changes will have to make in architectural drawings, elevations and any other part of project. Contractor already informed about the cost of elevation, thenceforth Developers / Promoters will not bare the cost for same.</w:t>
      </w:r>
      <w:r w:rsidR="00690A91" w:rsidRPr="00BA52EC">
        <w:rPr>
          <w:szCs w:val="22"/>
        </w:rPr>
        <w:t xml:space="preserve"> Rates inclusive of all building elevation part</w:t>
      </w:r>
      <w:r w:rsidRPr="00BA52EC">
        <w:rPr>
          <w:szCs w:val="22"/>
        </w:rPr>
        <w:t>.</w:t>
      </w:r>
      <w:r w:rsidR="00570522" w:rsidRPr="00BA52EC">
        <w:rPr>
          <w:szCs w:val="22"/>
        </w:rPr>
        <w:t xml:space="preserve"> </w:t>
      </w:r>
    </w:p>
    <w:p w:rsidR="00467288" w:rsidRDefault="00467288">
      <w:pPr>
        <w:jc w:val="both"/>
        <w:rPr>
          <w:szCs w:val="22"/>
        </w:rPr>
      </w:pPr>
    </w:p>
    <w:p w:rsidR="00467288" w:rsidRDefault="00D01164">
      <w:pPr>
        <w:numPr>
          <w:ilvl w:val="0"/>
          <w:numId w:val="10"/>
        </w:numPr>
        <w:spacing w:line="360" w:lineRule="auto"/>
        <w:jc w:val="both"/>
        <w:rPr>
          <w:szCs w:val="22"/>
        </w:rPr>
      </w:pPr>
      <w:r>
        <w:rPr>
          <w:szCs w:val="22"/>
        </w:rPr>
        <w:t xml:space="preserve">The contractor shall not be blame on the Developers/ Promoters in case of any accident took place at site or any injury caused to the labour, while working on the site. It that event Contractor himself is responsible to take all such precaution or make good in his individual capacity.  </w:t>
      </w:r>
    </w:p>
    <w:p w:rsidR="00467288" w:rsidRDefault="00467288">
      <w:pPr>
        <w:spacing w:line="360" w:lineRule="auto"/>
        <w:jc w:val="both"/>
        <w:rPr>
          <w:szCs w:val="22"/>
        </w:rPr>
      </w:pPr>
    </w:p>
    <w:p w:rsidR="00467288" w:rsidRDefault="00D01164">
      <w:pPr>
        <w:numPr>
          <w:ilvl w:val="0"/>
          <w:numId w:val="10"/>
        </w:numPr>
        <w:spacing w:line="360" w:lineRule="auto"/>
        <w:jc w:val="both"/>
        <w:rPr>
          <w:szCs w:val="22"/>
        </w:rPr>
      </w:pPr>
      <w:r>
        <w:rPr>
          <w:szCs w:val="22"/>
        </w:rPr>
        <w:t>Contractor shall paint dates on each &amp; every concrete member showing the date of casting.</w:t>
      </w:r>
    </w:p>
    <w:p w:rsidR="00467288" w:rsidRDefault="00467288">
      <w:pPr>
        <w:jc w:val="both"/>
        <w:rPr>
          <w:szCs w:val="22"/>
        </w:rPr>
      </w:pPr>
    </w:p>
    <w:p w:rsidR="00467288" w:rsidRDefault="00BE6586">
      <w:pPr>
        <w:numPr>
          <w:ilvl w:val="0"/>
          <w:numId w:val="10"/>
        </w:numPr>
        <w:spacing w:line="360" w:lineRule="auto"/>
        <w:ind w:left="720"/>
        <w:jc w:val="both"/>
        <w:rPr>
          <w:szCs w:val="22"/>
        </w:rPr>
      </w:pPr>
      <w:r>
        <w:rPr>
          <w:szCs w:val="22"/>
        </w:rPr>
        <w:t>Contractor has</w:t>
      </w:r>
      <w:r w:rsidR="00D01164">
        <w:rPr>
          <w:szCs w:val="22"/>
        </w:rPr>
        <w:t xml:space="preserve"> to appoint the person/s for curing to all RCC Structure as per instruction of the Developers / Promoters and Engineer In-charge for every RCC work. De-shuttering will be allowed only after approval of the Developers/ Promoters / Engineer In – charge. </w:t>
      </w:r>
    </w:p>
    <w:p w:rsidR="00467288" w:rsidRDefault="00467288">
      <w:pPr>
        <w:spacing w:line="360" w:lineRule="auto"/>
        <w:jc w:val="both"/>
        <w:rPr>
          <w:szCs w:val="22"/>
        </w:rPr>
      </w:pPr>
    </w:p>
    <w:p w:rsidR="00467288" w:rsidRDefault="00D01164">
      <w:pPr>
        <w:numPr>
          <w:ilvl w:val="0"/>
          <w:numId w:val="10"/>
        </w:numPr>
        <w:spacing w:line="360" w:lineRule="auto"/>
        <w:jc w:val="both"/>
        <w:rPr>
          <w:szCs w:val="22"/>
        </w:rPr>
      </w:pPr>
      <w:r>
        <w:rPr>
          <w:szCs w:val="22"/>
        </w:rPr>
        <w:t>Its duty binding on the contractor that, all the conduits, pipes / electrical instrument /plumbing material shall be remain in original position throughout construction period particularly during concreting.</w:t>
      </w:r>
    </w:p>
    <w:p w:rsidR="00467288" w:rsidRDefault="00467288">
      <w:pPr>
        <w:pStyle w:val="ListParagraph"/>
        <w:spacing w:line="360" w:lineRule="auto"/>
        <w:rPr>
          <w:szCs w:val="22"/>
        </w:rPr>
      </w:pPr>
    </w:p>
    <w:p w:rsidR="00467288" w:rsidRDefault="00467288">
      <w:pPr>
        <w:ind w:left="720"/>
        <w:jc w:val="both"/>
        <w:rPr>
          <w:szCs w:val="22"/>
        </w:rPr>
      </w:pPr>
    </w:p>
    <w:p w:rsidR="00467288" w:rsidRDefault="00D01164">
      <w:pPr>
        <w:numPr>
          <w:ilvl w:val="0"/>
          <w:numId w:val="10"/>
        </w:numPr>
        <w:spacing w:line="360" w:lineRule="auto"/>
        <w:jc w:val="both"/>
        <w:rPr>
          <w:bCs/>
          <w:szCs w:val="22"/>
        </w:rPr>
      </w:pPr>
      <w:r>
        <w:rPr>
          <w:bCs/>
          <w:szCs w:val="22"/>
        </w:rPr>
        <w:t>Materials will be supplied by the Developers / Promoters, take a note that,</w:t>
      </w:r>
      <w:r w:rsidR="00570522">
        <w:rPr>
          <w:bCs/>
          <w:szCs w:val="22"/>
        </w:rPr>
        <w:t xml:space="preserve"> </w:t>
      </w:r>
      <w:r>
        <w:rPr>
          <w:bCs/>
          <w:szCs w:val="22"/>
        </w:rPr>
        <w:t xml:space="preserve">any unused quantity will </w:t>
      </w:r>
      <w:r w:rsidR="00BE6586">
        <w:rPr>
          <w:bCs/>
          <w:szCs w:val="22"/>
        </w:rPr>
        <w:t>not be</w:t>
      </w:r>
      <w:r>
        <w:rPr>
          <w:bCs/>
          <w:szCs w:val="22"/>
        </w:rPr>
        <w:t xml:space="preserve"> get </w:t>
      </w:r>
      <w:r w:rsidR="00BE6586">
        <w:rPr>
          <w:bCs/>
          <w:szCs w:val="22"/>
        </w:rPr>
        <w:t>return. Wastage</w:t>
      </w:r>
      <w:r>
        <w:rPr>
          <w:bCs/>
          <w:szCs w:val="22"/>
        </w:rPr>
        <w:t xml:space="preserve"> / Consumption shall not be beyond the specified / agreed limit. The Developers/ Promoter</w:t>
      </w:r>
      <w:r w:rsidR="00690A91">
        <w:rPr>
          <w:bCs/>
          <w:szCs w:val="22"/>
        </w:rPr>
        <w:t xml:space="preserve"> entitled</w:t>
      </w:r>
      <w:r>
        <w:rPr>
          <w:bCs/>
          <w:szCs w:val="22"/>
        </w:rPr>
        <w:t xml:space="preserve"> to recover</w:t>
      </w:r>
      <w:r w:rsidR="00570522">
        <w:rPr>
          <w:bCs/>
          <w:szCs w:val="22"/>
        </w:rPr>
        <w:t xml:space="preserve"> </w:t>
      </w:r>
      <w:r>
        <w:rPr>
          <w:bCs/>
          <w:szCs w:val="22"/>
        </w:rPr>
        <w:t>the excess cost from contractor at 1.25 times as per market rate or purchase rate whichever is higher.</w:t>
      </w:r>
    </w:p>
    <w:p w:rsidR="00467288" w:rsidRDefault="00467288">
      <w:pPr>
        <w:spacing w:line="360" w:lineRule="auto"/>
        <w:ind w:left="720"/>
        <w:jc w:val="both"/>
        <w:rPr>
          <w:bCs/>
          <w:szCs w:val="22"/>
        </w:rPr>
      </w:pPr>
    </w:p>
    <w:p w:rsidR="00467288" w:rsidRPr="00BA52EC" w:rsidRDefault="00D01164" w:rsidP="00BA52EC">
      <w:pPr>
        <w:numPr>
          <w:ilvl w:val="0"/>
          <w:numId w:val="10"/>
        </w:numPr>
        <w:spacing w:line="360" w:lineRule="auto"/>
        <w:jc w:val="both"/>
        <w:rPr>
          <w:bCs/>
          <w:szCs w:val="22"/>
        </w:rPr>
      </w:pPr>
      <w:r w:rsidRPr="00BA52EC">
        <w:rPr>
          <w:bCs/>
          <w:szCs w:val="22"/>
        </w:rPr>
        <w:t xml:space="preserve">The Contractor shall construct the building as per the drawings and detailed determined. Contractor shall not commence any further work prior getting inspection and written approval from the Engineer in-charge and or Architect. </w:t>
      </w:r>
    </w:p>
    <w:p w:rsidR="00467288" w:rsidRDefault="00467288">
      <w:pPr>
        <w:spacing w:line="360" w:lineRule="auto"/>
        <w:jc w:val="both"/>
        <w:rPr>
          <w:bCs/>
          <w:szCs w:val="22"/>
        </w:rPr>
      </w:pPr>
    </w:p>
    <w:p w:rsidR="00467288" w:rsidRDefault="00D01164">
      <w:pPr>
        <w:numPr>
          <w:ilvl w:val="0"/>
          <w:numId w:val="10"/>
        </w:numPr>
        <w:spacing w:line="360" w:lineRule="auto"/>
        <w:jc w:val="both"/>
        <w:rPr>
          <w:bCs/>
          <w:szCs w:val="22"/>
        </w:rPr>
      </w:pPr>
      <w:r>
        <w:rPr>
          <w:bCs/>
          <w:szCs w:val="22"/>
        </w:rPr>
        <w:t>All works shall be carried out as per the industry norms and as per the relevant latest I.S.</w:t>
      </w:r>
      <w:r w:rsidR="00570522">
        <w:rPr>
          <w:bCs/>
          <w:szCs w:val="22"/>
        </w:rPr>
        <w:t xml:space="preserve"> C</w:t>
      </w:r>
      <w:r>
        <w:rPr>
          <w:bCs/>
          <w:szCs w:val="22"/>
        </w:rPr>
        <w:t xml:space="preserve">odes and specifications, any deviation from the I.S. requirements or standard industries practice or mentioned in the specifications herewith, The Developers/ Promoters has right to demolish, delete, remove the </w:t>
      </w:r>
      <w:r w:rsidR="00BE6586">
        <w:rPr>
          <w:bCs/>
          <w:szCs w:val="22"/>
        </w:rPr>
        <w:t>deviation and</w:t>
      </w:r>
      <w:r>
        <w:rPr>
          <w:bCs/>
          <w:szCs w:val="22"/>
        </w:rPr>
        <w:t xml:space="preserve"> the Contractor will be responsible to make good</w:t>
      </w:r>
      <w:r w:rsidR="009458C2">
        <w:rPr>
          <w:bCs/>
          <w:szCs w:val="22"/>
        </w:rPr>
        <w:t xml:space="preserve"> </w:t>
      </w:r>
      <w:r>
        <w:rPr>
          <w:bCs/>
          <w:szCs w:val="22"/>
        </w:rPr>
        <w:t>that deviation at their own cost.</w:t>
      </w:r>
    </w:p>
    <w:p w:rsidR="00467288" w:rsidRDefault="00467288">
      <w:pPr>
        <w:ind w:left="720"/>
        <w:jc w:val="both"/>
        <w:rPr>
          <w:bCs/>
          <w:szCs w:val="22"/>
        </w:rPr>
      </w:pPr>
    </w:p>
    <w:p w:rsidR="00467288" w:rsidRDefault="00D01164">
      <w:pPr>
        <w:numPr>
          <w:ilvl w:val="0"/>
          <w:numId w:val="10"/>
        </w:numPr>
        <w:spacing w:line="360" w:lineRule="auto"/>
        <w:jc w:val="both"/>
        <w:rPr>
          <w:bCs/>
          <w:szCs w:val="22"/>
        </w:rPr>
      </w:pPr>
      <w:r>
        <w:rPr>
          <w:bCs/>
          <w:szCs w:val="22"/>
        </w:rPr>
        <w:t xml:space="preserve">Concreting shall be done only by weigh batch mixer, half bag mixer will not be </w:t>
      </w:r>
      <w:r w:rsidR="00BE6586">
        <w:rPr>
          <w:bCs/>
          <w:szCs w:val="22"/>
        </w:rPr>
        <w:t>accepted, in</w:t>
      </w:r>
      <w:r>
        <w:rPr>
          <w:bCs/>
          <w:szCs w:val="22"/>
        </w:rPr>
        <w:t xml:space="preserve"> addition to the quality of concrete shall be approved by the Client and all new wooden shuttering &amp; steel props shall be used at the site. The slab, Beams, columns, chajja work shall be carried out by using Plastic coated shuttering plywood.</w:t>
      </w:r>
    </w:p>
    <w:p w:rsidR="00467288" w:rsidRDefault="00467288">
      <w:pPr>
        <w:spacing w:line="360" w:lineRule="auto"/>
        <w:ind w:left="720"/>
        <w:jc w:val="both"/>
        <w:rPr>
          <w:bCs/>
          <w:szCs w:val="22"/>
        </w:rPr>
      </w:pPr>
    </w:p>
    <w:p w:rsidR="00467288" w:rsidRDefault="00D01164">
      <w:pPr>
        <w:numPr>
          <w:ilvl w:val="0"/>
          <w:numId w:val="10"/>
        </w:numPr>
        <w:spacing w:line="360" w:lineRule="auto"/>
        <w:jc w:val="both"/>
        <w:rPr>
          <w:bCs/>
          <w:szCs w:val="22"/>
        </w:rPr>
      </w:pPr>
      <w:r>
        <w:rPr>
          <w:bCs/>
          <w:szCs w:val="22"/>
        </w:rPr>
        <w:t>All alteration / extra work shall be carried out with the prior permission of the Developers / Promoters in writing. If any alteration work carried out without the prior permission of the Developers / Promoters in that event contractor has no right to claims for such work. Moreover such work will not be entertained by Developers/ Promoters and the cost of such extra work will be procured as per purchase price of material, as a Penalty.</w:t>
      </w:r>
    </w:p>
    <w:p w:rsidR="00467288" w:rsidRDefault="00467288">
      <w:pPr>
        <w:autoSpaceDE w:val="0"/>
        <w:autoSpaceDN w:val="0"/>
        <w:adjustRightInd w:val="0"/>
        <w:spacing w:line="360" w:lineRule="auto"/>
        <w:ind w:left="1134" w:hanging="567"/>
        <w:rPr>
          <w:rFonts w:ascii="Arial" w:hAnsi="Arial" w:cs="Arial"/>
        </w:rPr>
      </w:pPr>
    </w:p>
    <w:p w:rsidR="00467288" w:rsidRDefault="00BE6586">
      <w:pPr>
        <w:pStyle w:val="BodyText"/>
        <w:numPr>
          <w:ilvl w:val="0"/>
          <w:numId w:val="10"/>
        </w:numPr>
        <w:spacing w:line="360" w:lineRule="auto"/>
        <w:rPr>
          <w:rFonts w:cs="Arial"/>
        </w:rPr>
      </w:pPr>
      <w:r>
        <w:rPr>
          <w:rFonts w:cs="Arial"/>
          <w:szCs w:val="24"/>
        </w:rPr>
        <w:t>Strict Quality</w:t>
      </w:r>
      <w:r w:rsidR="00D01164">
        <w:rPr>
          <w:rFonts w:cs="Arial"/>
          <w:szCs w:val="24"/>
        </w:rPr>
        <w:t xml:space="preserve"> Controlled concrete shall be used for the buildings. Regular concrete quality </w:t>
      </w:r>
      <w:r w:rsidR="00242EC9">
        <w:rPr>
          <w:rFonts w:cs="Arial"/>
          <w:szCs w:val="24"/>
        </w:rPr>
        <w:t>inspection record</w:t>
      </w:r>
      <w:r w:rsidR="00D01164">
        <w:rPr>
          <w:rFonts w:cs="Arial"/>
          <w:szCs w:val="24"/>
        </w:rPr>
        <w:t xml:space="preserve"> shall be maintain by the contractor and same should be submitted to the Engineer in charge&amp; obtain </w:t>
      </w:r>
      <w:r w:rsidR="00242EC9">
        <w:rPr>
          <w:rFonts w:cs="Arial"/>
          <w:szCs w:val="24"/>
        </w:rPr>
        <w:t>approval for</w:t>
      </w:r>
      <w:r w:rsidR="00D01164">
        <w:rPr>
          <w:rFonts w:cs="Arial"/>
          <w:szCs w:val="24"/>
        </w:rPr>
        <w:t xml:space="preserve"> the same. Concrete pour card should be filled regularly.</w:t>
      </w:r>
    </w:p>
    <w:p w:rsidR="00467288" w:rsidRDefault="00467288">
      <w:pPr>
        <w:pStyle w:val="BodyText"/>
        <w:spacing w:line="360" w:lineRule="auto"/>
        <w:ind w:left="1134" w:hanging="567"/>
        <w:rPr>
          <w:rFonts w:cs="Arial"/>
        </w:rPr>
      </w:pPr>
    </w:p>
    <w:p w:rsidR="00467288" w:rsidRPr="00BA52EC" w:rsidRDefault="00D01164" w:rsidP="00BA52EC">
      <w:pPr>
        <w:pStyle w:val="BodyText"/>
        <w:numPr>
          <w:ilvl w:val="0"/>
          <w:numId w:val="10"/>
        </w:numPr>
        <w:spacing w:line="360" w:lineRule="auto"/>
        <w:ind w:left="1134" w:hanging="567"/>
        <w:rPr>
          <w:rFonts w:cs="Arial"/>
        </w:rPr>
      </w:pPr>
      <w:r w:rsidRPr="00BA52EC">
        <w:rPr>
          <w:rFonts w:cs="Arial"/>
        </w:rPr>
        <w:t>To prepare &amp; approve detailed bar bending schedule for the requirement of steel reinforcement.</w:t>
      </w:r>
      <w:ins w:id="15" w:author="Nikhil Solanki" w:date="2019-03-14T22:09:00Z">
        <w:r w:rsidR="00C94139" w:rsidRPr="00BA52EC">
          <w:rPr>
            <w:rFonts w:cs="Arial"/>
          </w:rPr>
          <w:t xml:space="preserve"> </w:t>
        </w:r>
      </w:ins>
    </w:p>
    <w:p w:rsidR="00467288" w:rsidRDefault="00467288">
      <w:pPr>
        <w:pStyle w:val="BodyText"/>
        <w:spacing w:line="360" w:lineRule="auto"/>
        <w:ind w:left="720"/>
        <w:rPr>
          <w:rFonts w:cs="Arial"/>
        </w:rPr>
      </w:pPr>
    </w:p>
    <w:p w:rsidR="00467288" w:rsidRDefault="00D01164">
      <w:pPr>
        <w:pStyle w:val="BodyText"/>
        <w:numPr>
          <w:ilvl w:val="0"/>
          <w:numId w:val="10"/>
        </w:numPr>
        <w:spacing w:line="360" w:lineRule="auto"/>
        <w:rPr>
          <w:rFonts w:cs="Arial"/>
        </w:rPr>
      </w:pPr>
      <w:r>
        <w:rPr>
          <w:rFonts w:cs="Arial"/>
        </w:rPr>
        <w:t xml:space="preserve">Contractors shall keep the site clean, neat and in a hygienic condition and for this purpose, the contractor has to appoint separate team to serve the service on his own cost. Contractor shall not hold Developers/ Promoters liable in </w:t>
      </w:r>
      <w:r w:rsidR="00242EC9">
        <w:rPr>
          <w:rFonts w:cs="Arial"/>
        </w:rPr>
        <w:t>this regard</w:t>
      </w:r>
      <w:r>
        <w:rPr>
          <w:rFonts w:cs="Arial"/>
        </w:rPr>
        <w:t xml:space="preserve">. However, Contractor fail to keep the site clean and in a </w:t>
      </w:r>
      <w:r w:rsidR="00242EC9">
        <w:rPr>
          <w:rFonts w:cs="Arial"/>
        </w:rPr>
        <w:t>hygienic condition</w:t>
      </w:r>
      <w:r>
        <w:rPr>
          <w:rFonts w:cs="Arial"/>
        </w:rPr>
        <w:t xml:space="preserve"> in that event Developers/ Promoters have right to appoint outer agency &amp; cost for the same will be recovered from the Contractor’s bill.</w:t>
      </w:r>
    </w:p>
    <w:p w:rsidR="00467288" w:rsidRDefault="00467288">
      <w:pPr>
        <w:pStyle w:val="BodyText"/>
        <w:spacing w:line="360" w:lineRule="auto"/>
        <w:ind w:left="720"/>
        <w:rPr>
          <w:rFonts w:cs="Arial"/>
          <w:b/>
        </w:rPr>
      </w:pPr>
    </w:p>
    <w:p w:rsidR="00467288" w:rsidRDefault="00D01164">
      <w:pPr>
        <w:pStyle w:val="BodyText"/>
        <w:numPr>
          <w:ilvl w:val="0"/>
          <w:numId w:val="10"/>
        </w:numPr>
        <w:spacing w:line="360" w:lineRule="auto"/>
        <w:rPr>
          <w:rFonts w:cs="Arial"/>
        </w:rPr>
      </w:pPr>
      <w:r>
        <w:rPr>
          <w:rFonts w:cs="Arial"/>
        </w:rPr>
        <w:t xml:space="preserve">The quality of the </w:t>
      </w:r>
      <w:r w:rsidR="00242EC9">
        <w:rPr>
          <w:rFonts w:cs="Arial"/>
        </w:rPr>
        <w:t>work shall</w:t>
      </w:r>
      <w:r>
        <w:rPr>
          <w:rFonts w:cs="Arial"/>
        </w:rPr>
        <w:t xml:space="preserve"> be maintained at highest standards and shall be check out regularly by the consultants and the Engineer In charge. If the quality of work is found defective, work will not be maintained as per scheduled in that event Developers/ Promoters as per their discretion either engage another agency or rectify the defect from the Contractor herein at free of cost or deduct from R.A. bill. In that respect the Contractor herein shall not be entitled to raise any objection against the Developers/ </w:t>
      </w:r>
      <w:r w:rsidR="00242EC9">
        <w:rPr>
          <w:rFonts w:cs="Arial"/>
        </w:rPr>
        <w:t>Promoters. If</w:t>
      </w:r>
      <w:r>
        <w:rPr>
          <w:rFonts w:cs="Arial"/>
        </w:rPr>
        <w:t xml:space="preserve"> the Contractor continuously fails to improve his quality, then Developers/ Promoters shall be entitled at their own option to terminate this Contract prior to giving 15 days written notice of his intention to terminate the Contract and default shall have been made by the Contractor in remedying within 15 days time after giving of such notice.</w:t>
      </w:r>
    </w:p>
    <w:p w:rsidR="00467288" w:rsidRDefault="00467288">
      <w:pPr>
        <w:pStyle w:val="ListParagraph"/>
        <w:rPr>
          <w:rFonts w:cs="Arial"/>
        </w:rPr>
      </w:pPr>
    </w:p>
    <w:p w:rsidR="00467288" w:rsidRDefault="00467288">
      <w:pPr>
        <w:pStyle w:val="BodyText"/>
        <w:spacing w:line="360" w:lineRule="auto"/>
        <w:rPr>
          <w:rFonts w:cs="Arial"/>
        </w:rPr>
      </w:pPr>
    </w:p>
    <w:p w:rsidR="00467288" w:rsidRDefault="00D01164">
      <w:pPr>
        <w:pStyle w:val="BodyText"/>
        <w:numPr>
          <w:ilvl w:val="0"/>
          <w:numId w:val="10"/>
        </w:numPr>
        <w:spacing w:line="360" w:lineRule="auto"/>
        <w:rPr>
          <w:rFonts w:cs="Arial"/>
        </w:rPr>
      </w:pPr>
      <w:r>
        <w:rPr>
          <w:rFonts w:cs="Arial"/>
        </w:rPr>
        <w:t>Land for Labour Camp, office, stores etc. will be provided at site free of cost as and when it is available at site. Shifting of Labor Hutments shall be done by contractor with his own cost. Contractor shall be responsible for</w:t>
      </w:r>
      <w:r w:rsidR="00570522">
        <w:rPr>
          <w:rFonts w:cs="Arial"/>
        </w:rPr>
        <w:t xml:space="preserve"> their labor management and all </w:t>
      </w:r>
      <w:r>
        <w:rPr>
          <w:rFonts w:cs="Arial"/>
        </w:rPr>
        <w:t xml:space="preserve">the instrument installed at site, upon completion of such contracted work, Contractor shall remove/ expunge labor camp&amp; Installed instrument at their own cost. Its duty of Contractor </w:t>
      </w:r>
      <w:r w:rsidR="00242EC9">
        <w:rPr>
          <w:rFonts w:cs="Arial"/>
        </w:rPr>
        <w:t>to maintain</w:t>
      </w:r>
      <w:r>
        <w:rPr>
          <w:rFonts w:cs="Arial"/>
        </w:rPr>
        <w:t xml:space="preserve"> cleanliness and hygienic condition at labour camp and at </w:t>
      </w:r>
      <w:r w:rsidR="003118A4">
        <w:rPr>
          <w:rFonts w:cs="Arial"/>
        </w:rPr>
        <w:t>whole</w:t>
      </w:r>
      <w:r>
        <w:rPr>
          <w:rFonts w:cs="Arial"/>
        </w:rPr>
        <w:t xml:space="preserve"> site.</w:t>
      </w:r>
    </w:p>
    <w:p w:rsidR="00467288" w:rsidRDefault="00011EB2">
      <w:pPr>
        <w:pStyle w:val="BodyText"/>
        <w:spacing w:line="360" w:lineRule="auto"/>
        <w:rPr>
          <w:rFonts w:cs="Arial"/>
        </w:rPr>
      </w:pPr>
      <w:r>
        <w:rPr>
          <w:rFonts w:cs="Arial"/>
        </w:rPr>
        <w:t>.</w:t>
      </w:r>
    </w:p>
    <w:p w:rsidR="00467288" w:rsidRDefault="00467288">
      <w:pPr>
        <w:pStyle w:val="BodyText"/>
        <w:ind w:left="720"/>
        <w:rPr>
          <w:rFonts w:cs="Arial"/>
        </w:rPr>
      </w:pPr>
    </w:p>
    <w:p w:rsidR="00467288" w:rsidRDefault="00D01164">
      <w:pPr>
        <w:pStyle w:val="BodyText"/>
        <w:numPr>
          <w:ilvl w:val="0"/>
          <w:numId w:val="10"/>
        </w:numPr>
        <w:rPr>
          <w:rFonts w:cs="Arial"/>
        </w:rPr>
      </w:pPr>
      <w:r>
        <w:rPr>
          <w:rFonts w:cs="Arial"/>
          <w:b/>
        </w:rPr>
        <w:t>Retention amount:-.</w:t>
      </w:r>
    </w:p>
    <w:p w:rsidR="00467288" w:rsidRDefault="00467288">
      <w:pPr>
        <w:pStyle w:val="ListParagraph"/>
        <w:rPr>
          <w:rFonts w:cs="Arial"/>
        </w:rPr>
      </w:pPr>
    </w:p>
    <w:p w:rsidR="00467288" w:rsidRDefault="00D01164">
      <w:pPr>
        <w:pStyle w:val="BodyText"/>
        <w:spacing w:line="360" w:lineRule="auto"/>
        <w:ind w:left="720"/>
        <w:rPr>
          <w:rFonts w:cs="Arial"/>
        </w:rPr>
      </w:pPr>
      <w:r>
        <w:rPr>
          <w:rFonts w:cs="Arial"/>
        </w:rPr>
        <w:t>Retention amount shall be kept @ 5 % retention shall be released after defect liability period is over. The defect liability period shall be kept for one year from virtual completion of work</w:t>
      </w:r>
      <w:r w:rsidR="00011EB2">
        <w:rPr>
          <w:rFonts w:cs="Arial"/>
        </w:rPr>
        <w:t>.</w:t>
      </w:r>
    </w:p>
    <w:p w:rsidR="00467288" w:rsidRDefault="00D01164">
      <w:pPr>
        <w:pStyle w:val="BodyText"/>
        <w:numPr>
          <w:ilvl w:val="0"/>
          <w:numId w:val="10"/>
        </w:numPr>
        <w:spacing w:line="360" w:lineRule="auto"/>
        <w:rPr>
          <w:rFonts w:cs="Arial"/>
        </w:rPr>
      </w:pPr>
      <w:r>
        <w:rPr>
          <w:rFonts w:cs="Arial"/>
          <w:b/>
        </w:rPr>
        <w:t>Completion period</w:t>
      </w:r>
      <w:r>
        <w:rPr>
          <w:rFonts w:cs="Arial"/>
        </w:rPr>
        <w:t>.</w:t>
      </w:r>
    </w:p>
    <w:p w:rsidR="00467288" w:rsidRDefault="00467288">
      <w:pPr>
        <w:pStyle w:val="BodyText"/>
        <w:spacing w:line="360" w:lineRule="auto"/>
        <w:ind w:left="630"/>
        <w:rPr>
          <w:rFonts w:cs="Arial"/>
        </w:rPr>
      </w:pPr>
    </w:p>
    <w:p w:rsidR="00467288" w:rsidRDefault="00D01164">
      <w:pPr>
        <w:pStyle w:val="BodyText"/>
        <w:spacing w:line="360" w:lineRule="auto"/>
        <w:ind w:left="720"/>
        <w:rPr>
          <w:rFonts w:cs="Arial"/>
        </w:rPr>
      </w:pPr>
      <w:r>
        <w:rPr>
          <w:rFonts w:cs="Arial"/>
        </w:rPr>
        <w:t xml:space="preserve"> The entire project shall be completed as per agreed </w:t>
      </w:r>
      <w:r w:rsidR="00242EC9">
        <w:rPr>
          <w:rFonts w:cs="Arial"/>
        </w:rPr>
        <w:t>schedule, it’s</w:t>
      </w:r>
      <w:r>
        <w:rPr>
          <w:rFonts w:cs="Arial"/>
        </w:rPr>
        <w:t xml:space="preserve"> includes monsoons, holidays, etc. from the date of commencement of the work. If there are any delays occurred from the Developers / Promoters </w:t>
      </w:r>
      <w:r w:rsidR="00242EC9">
        <w:rPr>
          <w:rFonts w:cs="Arial"/>
        </w:rPr>
        <w:t>side then</w:t>
      </w:r>
      <w:r>
        <w:rPr>
          <w:rFonts w:cs="Arial"/>
        </w:rPr>
        <w:t xml:space="preserve"> further extension will be grant to the Contractor. The time extension shall be keep without price escalation. There shall not be any increase in the Contract Rate. If delay is occurred from the contractor’s side, penalty will be imposed at Rs. 10000 / per week.</w:t>
      </w:r>
      <w:ins w:id="16" w:author="Nikhil Solanki" w:date="2019-03-14T22:11:00Z">
        <w:r w:rsidR="00C94139">
          <w:rPr>
            <w:rFonts w:cs="Arial"/>
          </w:rPr>
          <w:t xml:space="preserve"> ( </w:t>
        </w:r>
      </w:ins>
      <w:r w:rsidR="00BA52EC">
        <w:rPr>
          <w:rFonts w:cs="Arial"/>
        </w:rPr>
        <w:t>No</w:t>
      </w:r>
      <w:ins w:id="17" w:author="Nikhil Solanki" w:date="2019-03-14T22:12:00Z">
        <w:r w:rsidR="00C94139">
          <w:rPr>
            <w:rFonts w:cs="Arial"/>
          </w:rPr>
          <w:t xml:space="preserve"> idle charges </w:t>
        </w:r>
      </w:ins>
      <w:ins w:id="18" w:author="Nikhil Solanki" w:date="2019-03-14T22:11:00Z">
        <w:r w:rsidR="00C94139">
          <w:rPr>
            <w:rFonts w:cs="Arial"/>
          </w:rPr>
          <w:t>if project get delayed due to any issue from company )</w:t>
        </w:r>
      </w:ins>
      <w:ins w:id="19" w:author="Nikhil Solanki" w:date="2019-03-14T22:12:00Z">
        <w:r w:rsidR="00C94139">
          <w:rPr>
            <w:rFonts w:cs="Arial"/>
          </w:rPr>
          <w:t xml:space="preserve"> </w:t>
        </w:r>
      </w:ins>
    </w:p>
    <w:p w:rsidR="00467288" w:rsidRDefault="00467288">
      <w:pPr>
        <w:pStyle w:val="BodyText"/>
        <w:spacing w:line="360" w:lineRule="auto"/>
        <w:rPr>
          <w:rFonts w:cs="Arial"/>
        </w:rPr>
      </w:pPr>
    </w:p>
    <w:p w:rsidR="00BA52EC" w:rsidRPr="00BA52EC" w:rsidRDefault="00D01164">
      <w:pPr>
        <w:pStyle w:val="BodyText"/>
        <w:numPr>
          <w:ilvl w:val="0"/>
          <w:numId w:val="10"/>
        </w:numPr>
        <w:spacing w:line="360" w:lineRule="auto"/>
        <w:rPr>
          <w:rFonts w:cs="Arial"/>
          <w:b/>
        </w:rPr>
      </w:pPr>
      <w:r w:rsidRPr="00BA52EC">
        <w:rPr>
          <w:rFonts w:cs="Arial"/>
        </w:rPr>
        <w:t>The Contractor shall carry out the work in clean manner as much as possible and shall remove wastage material; rubbish etc. Disposal of the material shall be done by contractor at his own cost and as per direction of Site in Charge</w:t>
      </w:r>
      <w:r w:rsidR="00BA52EC">
        <w:rPr>
          <w:rFonts w:cs="Arial"/>
        </w:rPr>
        <w:t>.</w:t>
      </w:r>
    </w:p>
    <w:p w:rsidR="00467288" w:rsidRDefault="00D01164">
      <w:pPr>
        <w:pStyle w:val="BodyText"/>
        <w:numPr>
          <w:ilvl w:val="0"/>
          <w:numId w:val="10"/>
        </w:numPr>
        <w:spacing w:line="360" w:lineRule="auto"/>
        <w:rPr>
          <w:rFonts w:cs="Arial"/>
          <w:b/>
        </w:rPr>
      </w:pPr>
      <w:r>
        <w:rPr>
          <w:rFonts w:cs="Arial"/>
          <w:b/>
        </w:rPr>
        <w:t>Safety &amp; Insurance:</w:t>
      </w:r>
    </w:p>
    <w:p w:rsidR="00467288" w:rsidRDefault="00467288">
      <w:pPr>
        <w:pStyle w:val="BodyText"/>
        <w:spacing w:line="360" w:lineRule="auto"/>
        <w:ind w:left="720"/>
        <w:rPr>
          <w:rFonts w:cs="Arial"/>
          <w:b/>
        </w:rPr>
      </w:pPr>
    </w:p>
    <w:p w:rsidR="00467288" w:rsidRDefault="00D01164">
      <w:pPr>
        <w:pStyle w:val="BodyText"/>
        <w:spacing w:line="360" w:lineRule="auto"/>
        <w:ind w:left="270"/>
        <w:rPr>
          <w:rFonts w:cs="Arial"/>
        </w:rPr>
      </w:pPr>
      <w:r>
        <w:rPr>
          <w:rFonts w:cs="Arial"/>
        </w:rPr>
        <w:t xml:space="preserve"> A) Contractor shall maintain all safety norms for construction activity required </w:t>
      </w:r>
      <w:r>
        <w:rPr>
          <w:rFonts w:cs="Arial"/>
        </w:rPr>
        <w:br/>
        <w:t>for the multi storied building. The contractor shall</w:t>
      </w:r>
      <w:r w:rsidR="002B7998">
        <w:rPr>
          <w:rFonts w:cs="Arial"/>
        </w:rPr>
        <w:t xml:space="preserve"> be responsible for the </w:t>
      </w:r>
      <w:r>
        <w:rPr>
          <w:rFonts w:cs="Arial"/>
        </w:rPr>
        <w:t xml:space="preserve"> insurance of all the employs working at site, if any accident or theft occurs at the </w:t>
      </w:r>
      <w:r>
        <w:rPr>
          <w:rFonts w:cs="Arial"/>
        </w:rPr>
        <w:br/>
        <w:t>site in that case contractor shall be responsible solely.</w:t>
      </w:r>
    </w:p>
    <w:p w:rsidR="00467288" w:rsidRDefault="00467288">
      <w:pPr>
        <w:pStyle w:val="BodyText"/>
        <w:spacing w:line="360" w:lineRule="auto"/>
        <w:ind w:left="720"/>
        <w:rPr>
          <w:rFonts w:cs="Arial"/>
        </w:rPr>
      </w:pPr>
    </w:p>
    <w:p w:rsidR="00467288" w:rsidRDefault="00D01164">
      <w:pPr>
        <w:pStyle w:val="BodyText"/>
        <w:spacing w:line="360" w:lineRule="auto"/>
        <w:rPr>
          <w:rFonts w:cs="Arial"/>
        </w:rPr>
      </w:pPr>
      <w:r>
        <w:rPr>
          <w:rFonts w:cs="Arial"/>
        </w:rPr>
        <w:t>B) Contractor has to comply with all statutory and legal re</w:t>
      </w:r>
      <w:r w:rsidR="00BE54D7">
        <w:rPr>
          <w:rFonts w:cs="Arial"/>
        </w:rPr>
        <w:t xml:space="preserve">quirements such as </w:t>
      </w:r>
      <w:r w:rsidR="00BE54D7">
        <w:rPr>
          <w:rFonts w:cs="Arial"/>
        </w:rPr>
        <w:br/>
      </w:r>
      <w:r>
        <w:rPr>
          <w:rFonts w:cs="Arial"/>
        </w:rPr>
        <w:t xml:space="preserve">Workman’s compensation Act, Labour laws, Provident Fund, Contract labour </w:t>
      </w:r>
      <w:r>
        <w:rPr>
          <w:rFonts w:cs="Arial"/>
        </w:rPr>
        <w:br/>
        <w:t>(Regulation and abolition) Act 1970 and Maharas</w:t>
      </w:r>
      <w:r w:rsidR="00BE54D7">
        <w:rPr>
          <w:rFonts w:cs="Arial"/>
        </w:rPr>
        <w:t>htra Contract labour</w:t>
      </w:r>
      <w:r w:rsidR="00BE54D7">
        <w:rPr>
          <w:rFonts w:cs="Arial"/>
        </w:rPr>
        <w:br/>
      </w:r>
      <w:r>
        <w:rPr>
          <w:rFonts w:cs="Arial"/>
        </w:rPr>
        <w:t>(Regulation&amp; abolition) Rules 1970 etc., as may be applicabl</w:t>
      </w:r>
      <w:r w:rsidR="00BE54D7">
        <w:rPr>
          <w:rFonts w:cs="Arial"/>
        </w:rPr>
        <w:t xml:space="preserve">e. Contractor shall </w:t>
      </w:r>
      <w:r w:rsidR="00BE54D7">
        <w:rPr>
          <w:rFonts w:cs="Arial"/>
        </w:rPr>
        <w:br/>
      </w:r>
      <w:r>
        <w:rPr>
          <w:rFonts w:cs="Arial"/>
        </w:rPr>
        <w:t>keep the Developers / Promoters indemnified</w:t>
      </w:r>
      <w:r w:rsidR="00570522">
        <w:rPr>
          <w:rFonts w:cs="Arial"/>
        </w:rPr>
        <w:t xml:space="preserve"> </w:t>
      </w:r>
      <w:r>
        <w:rPr>
          <w:rFonts w:cs="Arial"/>
        </w:rPr>
        <w:t xml:space="preserve">from all the liabilities and </w:t>
      </w:r>
      <w:r w:rsidR="00BE54D7">
        <w:rPr>
          <w:rFonts w:cs="Arial"/>
        </w:rPr>
        <w:br/>
      </w:r>
      <w:r>
        <w:rPr>
          <w:rFonts w:cs="Arial"/>
        </w:rPr>
        <w:t>proceedings arising from such statutory and /or legal requir</w:t>
      </w:r>
      <w:r w:rsidR="00BE54D7">
        <w:rPr>
          <w:rFonts w:cs="Arial"/>
        </w:rPr>
        <w:t xml:space="preserve">ements. However, if </w:t>
      </w:r>
      <w:r w:rsidR="00BE54D7">
        <w:rPr>
          <w:rFonts w:cs="Arial"/>
        </w:rPr>
        <w:br/>
      </w:r>
      <w:r>
        <w:rPr>
          <w:rFonts w:cs="Arial"/>
        </w:rPr>
        <w:t xml:space="preserve">any liability arises there from, same shall be impos on the Contractor shoulder </w:t>
      </w:r>
      <w:r>
        <w:rPr>
          <w:rFonts w:cs="Arial"/>
        </w:rPr>
        <w:br/>
        <w:t xml:space="preserve">and losses shall be deducted from R.A. Bill. </w:t>
      </w:r>
    </w:p>
    <w:p w:rsidR="00467288" w:rsidRDefault="00467288">
      <w:pPr>
        <w:pStyle w:val="BodyText"/>
        <w:spacing w:line="360" w:lineRule="auto"/>
        <w:rPr>
          <w:rFonts w:cs="Arial"/>
        </w:rPr>
      </w:pPr>
    </w:p>
    <w:p w:rsidR="00467288" w:rsidRDefault="00D01164">
      <w:pPr>
        <w:pStyle w:val="BodyText"/>
        <w:spacing w:line="360" w:lineRule="auto"/>
        <w:rPr>
          <w:rFonts w:cs="Arial"/>
        </w:rPr>
      </w:pPr>
      <w:r>
        <w:rPr>
          <w:rFonts w:cs="Arial"/>
        </w:rPr>
        <w:t>C)    Contractor should have submit all the Insurance Policies </w:t>
      </w:r>
      <w:r>
        <w:t>within 30</w:t>
      </w:r>
      <w:r>
        <w:rPr>
          <w:rFonts w:cs="Arial"/>
        </w:rPr>
        <w:t xml:space="preserve"> days from </w:t>
      </w:r>
      <w:r>
        <w:rPr>
          <w:rFonts w:cs="Arial"/>
        </w:rPr>
        <w:br/>
        <w:t>commencement of the work.</w:t>
      </w:r>
    </w:p>
    <w:p w:rsidR="00467288" w:rsidRDefault="00467288">
      <w:pPr>
        <w:pStyle w:val="BodyText"/>
        <w:spacing w:line="360" w:lineRule="auto"/>
        <w:ind w:left="720"/>
        <w:rPr>
          <w:rFonts w:cs="Arial"/>
        </w:rPr>
      </w:pPr>
    </w:p>
    <w:p w:rsidR="00467288" w:rsidRDefault="00D01164">
      <w:pPr>
        <w:pStyle w:val="BodyText"/>
        <w:spacing w:line="360" w:lineRule="auto"/>
        <w:rPr>
          <w:rFonts w:cs="Arial"/>
        </w:rPr>
      </w:pPr>
      <w:r>
        <w:rPr>
          <w:rFonts w:cs="Arial"/>
        </w:rPr>
        <w:t xml:space="preserve">D) Its assurance of Contractor to take all precautionary measures in respect of working </w:t>
      </w:r>
      <w:r>
        <w:rPr>
          <w:rFonts w:cs="Arial"/>
        </w:rPr>
        <w:br/>
        <w:t xml:space="preserve">         staff, labours, visitors by providing safety materials, like helmets, belts, using safety </w:t>
      </w:r>
      <w:r>
        <w:rPr>
          <w:rFonts w:cs="Arial"/>
        </w:rPr>
        <w:br/>
        <w:t xml:space="preserve">         nets etc. Its responsibility of the Contractor to take care of them.  </w:t>
      </w:r>
    </w:p>
    <w:p w:rsidR="00467288" w:rsidRDefault="00467288">
      <w:pPr>
        <w:pStyle w:val="BodyText"/>
        <w:spacing w:line="360" w:lineRule="auto"/>
        <w:ind w:left="720"/>
        <w:rPr>
          <w:rFonts w:cs="Arial"/>
        </w:rPr>
      </w:pPr>
    </w:p>
    <w:p w:rsidR="00467288" w:rsidRDefault="00D01164">
      <w:pPr>
        <w:pStyle w:val="BodyText"/>
        <w:numPr>
          <w:ilvl w:val="0"/>
          <w:numId w:val="10"/>
        </w:numPr>
        <w:spacing w:line="360" w:lineRule="auto"/>
        <w:rPr>
          <w:rFonts w:cs="Arial"/>
        </w:rPr>
      </w:pPr>
      <w:r>
        <w:rPr>
          <w:rFonts w:cs="Arial"/>
        </w:rPr>
        <w:t xml:space="preserve">Developers/ Promoters hereby reiterate that, contractor shall be responsible to all the administration / concerned labour laws, safety measures to restrain accidents at site. Developers/ Promoters hereby indemnified from contractor and contractor shall not be entitled to blame on them for any impugn incident. However, if any caused, cost occurred to Developers/ </w:t>
      </w:r>
      <w:r w:rsidR="00242EC9">
        <w:rPr>
          <w:rFonts w:cs="Arial"/>
        </w:rPr>
        <w:t>Promoters, it</w:t>
      </w:r>
      <w:r>
        <w:rPr>
          <w:rFonts w:cs="Arial"/>
        </w:rPr>
        <w:t xml:space="preserve"> will be debited from contractor current R.A Bills.</w:t>
      </w:r>
    </w:p>
    <w:p w:rsidR="00467288" w:rsidRDefault="00467288">
      <w:pPr>
        <w:pStyle w:val="ListParagraph"/>
        <w:spacing w:line="360" w:lineRule="auto"/>
        <w:rPr>
          <w:rFonts w:cs="Arial"/>
        </w:rPr>
      </w:pPr>
    </w:p>
    <w:p w:rsidR="00467288" w:rsidRDefault="00D01164">
      <w:pPr>
        <w:pStyle w:val="BodyText"/>
        <w:numPr>
          <w:ilvl w:val="0"/>
          <w:numId w:val="10"/>
        </w:numPr>
        <w:spacing w:line="360" w:lineRule="auto"/>
        <w:rPr>
          <w:rFonts w:cs="Arial"/>
        </w:rPr>
      </w:pPr>
      <w:r>
        <w:rPr>
          <w:rFonts w:cs="Arial"/>
        </w:rPr>
        <w:t>Wastage is allowed by Developers/ Promoters in respect of Cements shall be 2%,</w:t>
      </w:r>
      <w:r w:rsidR="00570522">
        <w:rPr>
          <w:rFonts w:cs="Arial"/>
        </w:rPr>
        <w:t xml:space="preserve"> </w:t>
      </w:r>
      <w:r>
        <w:rPr>
          <w:rFonts w:cs="Arial"/>
        </w:rPr>
        <w:t>Steel shall be 2% including rolling margins. For other construction material like crush, Sand, Metal, River Sand wastage shall be allowed 3 %.</w:t>
      </w:r>
      <w:r w:rsidR="00011EB2">
        <w:rPr>
          <w:rFonts w:cs="Arial"/>
        </w:rPr>
        <w:t xml:space="preserve"> </w:t>
      </w:r>
      <w:r w:rsidR="00DC74C6">
        <w:rPr>
          <w:rFonts w:cs="Arial"/>
        </w:rPr>
        <w:t xml:space="preserve">over and above it will be debited to contractor and monthly clarification is required from contractor on the same </w:t>
      </w:r>
    </w:p>
    <w:p w:rsidR="00467288" w:rsidRPr="00E23722" w:rsidRDefault="00467288" w:rsidP="00E23722">
      <w:pPr>
        <w:rPr>
          <w:rFonts w:cs="Arial"/>
        </w:rPr>
      </w:pPr>
    </w:p>
    <w:p w:rsidR="00467288" w:rsidRDefault="00467288">
      <w:pPr>
        <w:pStyle w:val="BodyText"/>
        <w:spacing w:line="360" w:lineRule="auto"/>
        <w:rPr>
          <w:rFonts w:cs="Arial"/>
        </w:rPr>
      </w:pPr>
    </w:p>
    <w:p w:rsidR="00467288" w:rsidRDefault="00D01164">
      <w:pPr>
        <w:pStyle w:val="BodyText"/>
        <w:numPr>
          <w:ilvl w:val="0"/>
          <w:numId w:val="10"/>
        </w:numPr>
        <w:spacing w:line="360" w:lineRule="auto"/>
        <w:rPr>
          <w:rFonts w:cs="Arial"/>
        </w:rPr>
      </w:pPr>
      <w:r>
        <w:rPr>
          <w:rFonts w:cs="Arial"/>
        </w:rPr>
        <w:t>Contractor has to submit 1</w:t>
      </w:r>
      <w:r>
        <w:rPr>
          <w:rFonts w:cs="Arial"/>
          <w:vertAlign w:val="superscript"/>
        </w:rPr>
        <w:t>st</w:t>
      </w:r>
      <w:r>
        <w:rPr>
          <w:rFonts w:cs="Arial"/>
        </w:rPr>
        <w:t xml:space="preserve"> bill </w:t>
      </w:r>
      <w:r w:rsidR="00242EC9">
        <w:rPr>
          <w:rFonts w:cs="Arial"/>
        </w:rPr>
        <w:t>along with</w:t>
      </w:r>
      <w:r>
        <w:rPr>
          <w:rFonts w:cs="Arial"/>
        </w:rPr>
        <w:t xml:space="preserve"> insurance of labours &amp; other necessary documents required by Developers/ Promoters herein.</w:t>
      </w:r>
    </w:p>
    <w:p w:rsidR="00467288" w:rsidRDefault="00467288">
      <w:pPr>
        <w:spacing w:line="360" w:lineRule="auto"/>
        <w:ind w:left="360"/>
        <w:jc w:val="both"/>
        <w:rPr>
          <w:szCs w:val="22"/>
        </w:rPr>
      </w:pPr>
    </w:p>
    <w:p w:rsidR="00467288" w:rsidRDefault="00D01164">
      <w:pPr>
        <w:spacing w:line="360" w:lineRule="auto"/>
        <w:ind w:left="360"/>
        <w:jc w:val="both"/>
        <w:rPr>
          <w:b/>
          <w:szCs w:val="22"/>
        </w:rPr>
      </w:pPr>
      <w:r>
        <w:rPr>
          <w:b/>
          <w:szCs w:val="22"/>
        </w:rPr>
        <w:t xml:space="preserve">NOW THEREFORE, THIS AGREEMENT / CONTRACT WITNESSETH AND IT IS HEREBY AGREED BY AND BETWEEN THE PARTIES HERETO AS PER FOLLOWING TERMS AND CONDITIONS:  </w:t>
      </w:r>
    </w:p>
    <w:p w:rsidR="00467288" w:rsidRDefault="00467288">
      <w:pPr>
        <w:spacing w:line="360" w:lineRule="auto"/>
        <w:ind w:left="360"/>
        <w:jc w:val="both"/>
        <w:rPr>
          <w:b/>
          <w:szCs w:val="22"/>
        </w:rPr>
      </w:pPr>
    </w:p>
    <w:p w:rsidR="00467288" w:rsidRDefault="00D01164">
      <w:pPr>
        <w:numPr>
          <w:ilvl w:val="0"/>
          <w:numId w:val="1"/>
        </w:numPr>
        <w:spacing w:line="360" w:lineRule="auto"/>
        <w:jc w:val="both"/>
        <w:rPr>
          <w:szCs w:val="22"/>
        </w:rPr>
      </w:pPr>
      <w:r>
        <w:rPr>
          <w:b/>
          <w:sz w:val="28"/>
          <w:szCs w:val="28"/>
        </w:rPr>
        <w:t>Scope of Work</w:t>
      </w:r>
      <w:r>
        <w:rPr>
          <w:szCs w:val="22"/>
        </w:rPr>
        <w:t xml:space="preserve"> – </w:t>
      </w:r>
    </w:p>
    <w:p w:rsidR="00467288" w:rsidRDefault="00467288">
      <w:pPr>
        <w:spacing w:line="360" w:lineRule="auto"/>
        <w:jc w:val="both"/>
        <w:rPr>
          <w:szCs w:val="22"/>
        </w:rPr>
      </w:pPr>
    </w:p>
    <w:p w:rsidR="00467288" w:rsidRDefault="00D01164">
      <w:pPr>
        <w:spacing w:line="360" w:lineRule="auto"/>
        <w:ind w:left="360" w:firstLine="216"/>
        <w:jc w:val="both"/>
        <w:rPr>
          <w:szCs w:val="22"/>
        </w:rPr>
      </w:pPr>
      <w:r>
        <w:rPr>
          <w:b/>
          <w:szCs w:val="22"/>
        </w:rPr>
        <w:t>a)</w:t>
      </w:r>
      <w:r>
        <w:rPr>
          <w:szCs w:val="22"/>
        </w:rPr>
        <w:t xml:space="preserve"> The Contractor shall keep the entire R.C.C. structure including murrum dressing for PCC,</w:t>
      </w:r>
      <w:r w:rsidR="00242EC9">
        <w:rPr>
          <w:szCs w:val="22"/>
        </w:rPr>
        <w:t xml:space="preserve"> </w:t>
      </w:r>
      <w:r>
        <w:rPr>
          <w:szCs w:val="22"/>
        </w:rPr>
        <w:t xml:space="preserve">Footings, Plinth beam, Raft, Retaining wall, Staircases, staircase slabs, shear wall, Beams, Slabs , Lintels Chajjas, Cornices, casting,  adequate strength &amp;construct architectural elevations, overhead water tank as per Drawing &amp; Design of the Architect, &amp;RCC consultant. </w:t>
      </w:r>
    </w:p>
    <w:p w:rsidR="00467288" w:rsidRDefault="00467288">
      <w:pPr>
        <w:spacing w:line="360" w:lineRule="auto"/>
        <w:jc w:val="both"/>
        <w:rPr>
          <w:szCs w:val="22"/>
        </w:rPr>
      </w:pPr>
    </w:p>
    <w:p w:rsidR="00467288" w:rsidRDefault="00D01164" w:rsidP="00E23722">
      <w:pPr>
        <w:spacing w:line="360" w:lineRule="auto"/>
        <w:ind w:left="360" w:firstLine="216"/>
        <w:jc w:val="both"/>
        <w:rPr>
          <w:szCs w:val="22"/>
        </w:rPr>
      </w:pPr>
      <w:r>
        <w:rPr>
          <w:b/>
          <w:szCs w:val="22"/>
        </w:rPr>
        <w:t>b)</w:t>
      </w:r>
      <w:r>
        <w:rPr>
          <w:szCs w:val="22"/>
        </w:rPr>
        <w:t xml:space="preserve"> All aforementioned works</w:t>
      </w:r>
      <w:r w:rsidR="00570522">
        <w:rPr>
          <w:szCs w:val="22"/>
        </w:rPr>
        <w:t xml:space="preserve"> </w:t>
      </w:r>
      <w:r>
        <w:rPr>
          <w:szCs w:val="22"/>
        </w:rPr>
        <w:t xml:space="preserve">shall be done as per </w:t>
      </w:r>
      <w:r w:rsidR="00BE54D7">
        <w:rPr>
          <w:szCs w:val="22"/>
        </w:rPr>
        <w:t xml:space="preserve">complete </w:t>
      </w:r>
      <w:r>
        <w:rPr>
          <w:szCs w:val="22"/>
        </w:rPr>
        <w:t>backfilling in plinth</w:t>
      </w:r>
      <w:r w:rsidR="00BE54D7">
        <w:rPr>
          <w:szCs w:val="22"/>
        </w:rPr>
        <w:t xml:space="preserve"> either manually or with machinery</w:t>
      </w:r>
      <w:r>
        <w:rPr>
          <w:szCs w:val="22"/>
        </w:rPr>
        <w:t>, compaction at required level, rubb</w:t>
      </w:r>
      <w:r w:rsidR="00BE54D7">
        <w:rPr>
          <w:szCs w:val="22"/>
        </w:rPr>
        <w:t xml:space="preserve">le soling, floor PCC , </w:t>
      </w:r>
      <w:r>
        <w:rPr>
          <w:szCs w:val="22"/>
        </w:rPr>
        <w:t>dewatered concrete if required &amp; other RCC element of building at plinth level as per drawings</w:t>
      </w:r>
    </w:p>
    <w:p w:rsidR="00467288" w:rsidRDefault="00467288">
      <w:pPr>
        <w:spacing w:line="360" w:lineRule="auto"/>
        <w:ind w:left="360" w:firstLine="216"/>
        <w:jc w:val="both"/>
        <w:rPr>
          <w:szCs w:val="22"/>
        </w:rPr>
      </w:pPr>
    </w:p>
    <w:p w:rsidR="00467288" w:rsidRDefault="00D01164">
      <w:pPr>
        <w:spacing w:line="360" w:lineRule="auto"/>
        <w:ind w:left="360" w:firstLine="216"/>
        <w:jc w:val="both"/>
        <w:rPr>
          <w:szCs w:val="22"/>
        </w:rPr>
      </w:pPr>
      <w:r>
        <w:rPr>
          <w:b/>
          <w:szCs w:val="22"/>
        </w:rPr>
        <w:t>c)</w:t>
      </w:r>
      <w:r>
        <w:rPr>
          <w:szCs w:val="22"/>
        </w:rPr>
        <w:t xml:space="preserve"> Hacking to all members with as directed on site minimum 20 to 25 No /sq.fts. </w:t>
      </w:r>
    </w:p>
    <w:p w:rsidR="00467288" w:rsidRDefault="00467288">
      <w:pPr>
        <w:spacing w:line="360" w:lineRule="auto"/>
        <w:ind w:left="360" w:firstLine="216"/>
        <w:jc w:val="both"/>
        <w:rPr>
          <w:szCs w:val="22"/>
        </w:rPr>
      </w:pPr>
    </w:p>
    <w:p w:rsidR="00467288" w:rsidRDefault="00D01164">
      <w:pPr>
        <w:spacing w:line="360" w:lineRule="auto"/>
        <w:ind w:left="360" w:firstLine="216"/>
        <w:jc w:val="both"/>
        <w:rPr>
          <w:szCs w:val="22"/>
        </w:rPr>
      </w:pPr>
      <w:r>
        <w:rPr>
          <w:b/>
          <w:szCs w:val="22"/>
        </w:rPr>
        <w:t>d)</w:t>
      </w:r>
      <w:r>
        <w:rPr>
          <w:szCs w:val="22"/>
        </w:rPr>
        <w:t>Curing for</w:t>
      </w:r>
      <w:r w:rsidR="00041464">
        <w:rPr>
          <w:szCs w:val="22"/>
        </w:rPr>
        <w:t xml:space="preserve"> </w:t>
      </w:r>
      <w:r>
        <w:rPr>
          <w:szCs w:val="22"/>
        </w:rPr>
        <w:t>all RCC</w:t>
      </w:r>
      <w:r w:rsidR="00041464">
        <w:rPr>
          <w:szCs w:val="22"/>
        </w:rPr>
        <w:t xml:space="preserve"> </w:t>
      </w:r>
      <w:r>
        <w:rPr>
          <w:szCs w:val="22"/>
        </w:rPr>
        <w:t>structure</w:t>
      </w:r>
      <w:r w:rsidR="00BE54D7">
        <w:rPr>
          <w:szCs w:val="22"/>
        </w:rPr>
        <w:t xml:space="preserve"> and test cubes</w:t>
      </w:r>
      <w:r>
        <w:rPr>
          <w:szCs w:val="22"/>
        </w:rPr>
        <w:t xml:space="preserve"> shall be maintained for minimum 21 days after casting with cover columns</w:t>
      </w:r>
      <w:r w:rsidR="00E23722">
        <w:rPr>
          <w:szCs w:val="22"/>
        </w:rPr>
        <w:t xml:space="preserve"> </w:t>
      </w:r>
      <w:r w:rsidR="00BE54D7">
        <w:rPr>
          <w:szCs w:val="22"/>
        </w:rPr>
        <w:t>and</w:t>
      </w:r>
      <w:r>
        <w:rPr>
          <w:szCs w:val="22"/>
        </w:rPr>
        <w:t xml:space="preserve"> its arranged by contractor himself under their supervision. </w:t>
      </w:r>
    </w:p>
    <w:p w:rsidR="00467288" w:rsidRDefault="00467288">
      <w:pPr>
        <w:spacing w:line="360" w:lineRule="auto"/>
        <w:ind w:left="360" w:firstLine="216"/>
        <w:jc w:val="both"/>
        <w:rPr>
          <w:szCs w:val="22"/>
        </w:rPr>
      </w:pPr>
    </w:p>
    <w:p w:rsidR="00467288" w:rsidRDefault="00D01164">
      <w:pPr>
        <w:spacing w:line="360" w:lineRule="auto"/>
        <w:ind w:left="360" w:firstLine="216"/>
        <w:jc w:val="both"/>
        <w:rPr>
          <w:szCs w:val="22"/>
        </w:rPr>
      </w:pPr>
      <w:r>
        <w:rPr>
          <w:b/>
          <w:szCs w:val="22"/>
        </w:rPr>
        <w:t>d)</w:t>
      </w:r>
      <w:r>
        <w:rPr>
          <w:szCs w:val="22"/>
        </w:rPr>
        <w:t xml:space="preserve"> Over slabs, bunds in cement mortar to be constructed for pounding.</w:t>
      </w:r>
    </w:p>
    <w:p w:rsidR="00467288" w:rsidRDefault="00467288">
      <w:pPr>
        <w:spacing w:line="360" w:lineRule="auto"/>
        <w:ind w:left="360" w:firstLine="216"/>
        <w:jc w:val="both"/>
        <w:rPr>
          <w:szCs w:val="22"/>
        </w:rPr>
      </w:pPr>
    </w:p>
    <w:p w:rsidR="0022551C" w:rsidRDefault="00D01164" w:rsidP="0022551C">
      <w:pPr>
        <w:spacing w:line="360" w:lineRule="auto"/>
        <w:ind w:left="360" w:firstLine="216"/>
        <w:jc w:val="both"/>
        <w:rPr>
          <w:szCs w:val="22"/>
        </w:rPr>
      </w:pPr>
      <w:r>
        <w:rPr>
          <w:b/>
          <w:szCs w:val="22"/>
        </w:rPr>
        <w:t>e)</w:t>
      </w:r>
      <w:r>
        <w:rPr>
          <w:szCs w:val="22"/>
        </w:rPr>
        <w:t xml:space="preserve"> To make sure cover blocks shall be required for RCC work.</w:t>
      </w:r>
      <w:r w:rsidR="0022551C">
        <w:rPr>
          <w:szCs w:val="22"/>
        </w:rPr>
        <w:t xml:space="preserve"> And responsibility</w:t>
      </w:r>
    </w:p>
    <w:p w:rsidR="0022551C" w:rsidRPr="0022551C" w:rsidRDefault="0022551C" w:rsidP="0022551C">
      <w:pPr>
        <w:spacing w:line="360" w:lineRule="auto"/>
        <w:ind w:left="360" w:firstLine="216"/>
        <w:jc w:val="both"/>
        <w:rPr>
          <w:szCs w:val="22"/>
        </w:rPr>
      </w:pPr>
      <w:r w:rsidRPr="0022551C">
        <w:rPr>
          <w:szCs w:val="22"/>
        </w:rPr>
        <w:t>of preparing cover blocks.</w:t>
      </w:r>
    </w:p>
    <w:p w:rsidR="00467288" w:rsidRDefault="00467288">
      <w:pPr>
        <w:spacing w:line="360" w:lineRule="auto"/>
        <w:ind w:left="360" w:firstLine="216"/>
        <w:jc w:val="both"/>
        <w:rPr>
          <w:szCs w:val="22"/>
        </w:rPr>
      </w:pPr>
    </w:p>
    <w:p w:rsidR="00467288" w:rsidRDefault="00D01164">
      <w:pPr>
        <w:spacing w:line="360" w:lineRule="auto"/>
        <w:ind w:left="288" w:firstLine="72"/>
        <w:jc w:val="both"/>
        <w:rPr>
          <w:szCs w:val="22"/>
        </w:rPr>
      </w:pPr>
      <w:r>
        <w:rPr>
          <w:b/>
          <w:szCs w:val="22"/>
        </w:rPr>
        <w:t>2.   Total Area</w:t>
      </w:r>
      <w:r>
        <w:rPr>
          <w:szCs w:val="22"/>
        </w:rPr>
        <w:t xml:space="preserve"> – The contractor as per this contract agreed to carry out R.C.C. work</w:t>
      </w:r>
    </w:p>
    <w:p w:rsidR="00467288" w:rsidRDefault="00D01164">
      <w:pPr>
        <w:spacing w:line="360" w:lineRule="auto"/>
        <w:ind w:left="576"/>
        <w:jc w:val="both"/>
      </w:pPr>
      <w:r>
        <w:rPr>
          <w:szCs w:val="22"/>
        </w:rPr>
        <w:t>for an approximate built up Area admeasuring</w:t>
      </w:r>
      <w:r w:rsidR="0022551C">
        <w:t xml:space="preserve"> </w:t>
      </w:r>
      <w:r w:rsidR="00011EB2">
        <w:t>68950</w:t>
      </w:r>
      <w:r w:rsidR="0022551C">
        <w:t xml:space="preserve"> </w:t>
      </w:r>
      <w:r>
        <w:rPr>
          <w:szCs w:val="22"/>
        </w:rPr>
        <w:t>Sq ft.</w:t>
      </w:r>
      <w:r w:rsidR="00242EC9">
        <w:rPr>
          <w:szCs w:val="22"/>
        </w:rPr>
        <w:t xml:space="preserve"> </w:t>
      </w:r>
      <w:r>
        <w:rPr>
          <w:szCs w:val="22"/>
        </w:rPr>
        <w:t>But take a note that, the area will be modifying in future as per the requirement of corporations and other local authorities. In that case, the contractor shall be binding to give cause as per modified measurement</w:t>
      </w:r>
      <w:r w:rsidR="00E23722">
        <w:rPr>
          <w:szCs w:val="22"/>
        </w:rPr>
        <w:t xml:space="preserve"> </w:t>
      </w:r>
      <w:ins w:id="20" w:author="Nikhil Solanki" w:date="2019-03-14T22:17:00Z">
        <w:r w:rsidR="00C94139">
          <w:rPr>
            <w:szCs w:val="22"/>
          </w:rPr>
          <w:t xml:space="preserve"> Actual area will be calculated as per RCC / architectural drawings and finaliesd.</w:t>
        </w:r>
      </w:ins>
    </w:p>
    <w:p w:rsidR="00467288" w:rsidRDefault="00467288" w:rsidP="0022551C">
      <w:pPr>
        <w:spacing w:line="360" w:lineRule="auto"/>
        <w:jc w:val="both"/>
        <w:rPr>
          <w:szCs w:val="22"/>
        </w:rPr>
      </w:pPr>
    </w:p>
    <w:p w:rsidR="00467288" w:rsidRDefault="00D01164">
      <w:pPr>
        <w:numPr>
          <w:ilvl w:val="0"/>
          <w:numId w:val="4"/>
        </w:numPr>
        <w:spacing w:line="360" w:lineRule="auto"/>
        <w:jc w:val="both"/>
        <w:rPr>
          <w:szCs w:val="22"/>
        </w:rPr>
      </w:pPr>
      <w:r>
        <w:rPr>
          <w:b/>
          <w:bCs/>
          <w:szCs w:val="22"/>
        </w:rPr>
        <w:t>Ra</w:t>
      </w:r>
      <w:r>
        <w:rPr>
          <w:b/>
          <w:szCs w:val="22"/>
        </w:rPr>
        <w:t>te Contract price</w:t>
      </w:r>
      <w:r>
        <w:rPr>
          <w:szCs w:val="22"/>
        </w:rPr>
        <w:t xml:space="preserve"> – For carrying out the R.C.C. work, the parties herein mutually decided the rate for such R.C.C work and Parties here</w:t>
      </w:r>
      <w:r w:rsidR="00011EB2">
        <w:rPr>
          <w:szCs w:val="22"/>
        </w:rPr>
        <w:t xml:space="preserve"> </w:t>
      </w:r>
      <w:r>
        <w:rPr>
          <w:szCs w:val="22"/>
        </w:rPr>
        <w:t>to agreed for the same.</w:t>
      </w:r>
      <w:r w:rsidR="00041464">
        <w:rPr>
          <w:szCs w:val="22"/>
        </w:rPr>
        <w:t xml:space="preserve"> </w:t>
      </w:r>
      <w:r>
        <w:rPr>
          <w:szCs w:val="22"/>
        </w:rPr>
        <w:t xml:space="preserve">Rate Particulars :-  </w:t>
      </w:r>
    </w:p>
    <w:p w:rsidR="0022551C" w:rsidRPr="0022551C" w:rsidRDefault="00D01164" w:rsidP="0022551C">
      <w:pPr>
        <w:numPr>
          <w:ilvl w:val="0"/>
          <w:numId w:val="2"/>
        </w:numPr>
        <w:spacing w:line="360" w:lineRule="auto"/>
        <w:jc w:val="both"/>
        <w:rPr>
          <w:szCs w:val="22"/>
        </w:rPr>
      </w:pPr>
      <w:r>
        <w:rPr>
          <w:szCs w:val="22"/>
        </w:rPr>
        <w:t xml:space="preserve"> Rs.</w:t>
      </w:r>
      <w:r w:rsidR="0022551C">
        <w:rPr>
          <w:szCs w:val="22"/>
        </w:rPr>
        <w:t>168</w:t>
      </w:r>
      <w:r>
        <w:rPr>
          <w:szCs w:val="22"/>
        </w:rPr>
        <w:t>/-(Rs.</w:t>
      </w:r>
      <w:r w:rsidR="0022551C">
        <w:rPr>
          <w:szCs w:val="22"/>
        </w:rPr>
        <w:t xml:space="preserve"> One hundred sixty eight </w:t>
      </w:r>
      <w:r>
        <w:rPr>
          <w:szCs w:val="22"/>
        </w:rPr>
        <w:t>only)per</w:t>
      </w:r>
      <w:r w:rsidR="00041464">
        <w:rPr>
          <w:szCs w:val="22"/>
        </w:rPr>
        <w:t xml:space="preserve"> </w:t>
      </w:r>
      <w:r>
        <w:rPr>
          <w:szCs w:val="22"/>
        </w:rPr>
        <w:t xml:space="preserve">Sq ft. out of slab area if the project completed within  </w:t>
      </w:r>
      <w:r w:rsidR="00E23722">
        <w:rPr>
          <w:szCs w:val="22"/>
        </w:rPr>
        <w:t>400 days</w:t>
      </w:r>
      <w:r w:rsidR="00011EB2">
        <w:rPr>
          <w:szCs w:val="22"/>
        </w:rPr>
        <w:t xml:space="preserve"> inclusive of all holidays.</w:t>
      </w:r>
    </w:p>
    <w:p w:rsidR="00467288" w:rsidRDefault="00D01164">
      <w:pPr>
        <w:numPr>
          <w:ilvl w:val="0"/>
          <w:numId w:val="2"/>
        </w:numPr>
        <w:spacing w:line="360" w:lineRule="auto"/>
        <w:jc w:val="both"/>
        <w:rPr>
          <w:szCs w:val="22"/>
        </w:rPr>
      </w:pPr>
      <w:r>
        <w:rPr>
          <w:szCs w:val="22"/>
        </w:rPr>
        <w:t>The measurement shall be as per sq</w:t>
      </w:r>
      <w:r w:rsidR="0022551C">
        <w:rPr>
          <w:szCs w:val="22"/>
        </w:rPr>
        <w:t>.</w:t>
      </w:r>
      <w:r>
        <w:rPr>
          <w:szCs w:val="22"/>
        </w:rPr>
        <w:t xml:space="preserve"> ft</w:t>
      </w:r>
      <w:r w:rsidR="0022551C">
        <w:rPr>
          <w:szCs w:val="22"/>
        </w:rPr>
        <w:t>.</w:t>
      </w:r>
      <w:r>
        <w:rPr>
          <w:szCs w:val="22"/>
        </w:rPr>
        <w:t xml:space="preserve"> area of slabs. It </w:t>
      </w:r>
      <w:r w:rsidR="00242EC9">
        <w:rPr>
          <w:szCs w:val="22"/>
        </w:rPr>
        <w:t>includes deduction</w:t>
      </w:r>
      <w:r>
        <w:rPr>
          <w:szCs w:val="22"/>
        </w:rPr>
        <w:t xml:space="preserve"> of </w:t>
      </w:r>
      <w:r w:rsidR="00BA52EC">
        <w:rPr>
          <w:szCs w:val="22"/>
        </w:rPr>
        <w:t>all ducts</w:t>
      </w:r>
      <w:r w:rsidR="00242EC9">
        <w:rPr>
          <w:szCs w:val="22"/>
        </w:rPr>
        <w:t>. Contractor</w:t>
      </w:r>
      <w:r>
        <w:rPr>
          <w:szCs w:val="22"/>
        </w:rPr>
        <w:t xml:space="preserve"> is not entitled to claim any amount greater than the rate agreed between the Developers &amp; Contractors.</w:t>
      </w:r>
    </w:p>
    <w:p w:rsidR="00467288" w:rsidRPr="003118A4" w:rsidRDefault="00D01164" w:rsidP="003118A4">
      <w:pPr>
        <w:numPr>
          <w:ilvl w:val="0"/>
          <w:numId w:val="2"/>
        </w:numPr>
        <w:spacing w:line="360" w:lineRule="auto"/>
        <w:ind w:left="825" w:firstLine="39"/>
        <w:jc w:val="both"/>
        <w:rPr>
          <w:szCs w:val="22"/>
        </w:rPr>
      </w:pPr>
      <w:r>
        <w:rPr>
          <w:szCs w:val="22"/>
        </w:rPr>
        <w:t xml:space="preserve">The parade / RCC retaining wall will be paid at Rs. </w:t>
      </w:r>
      <w:r w:rsidR="003118A4">
        <w:rPr>
          <w:szCs w:val="22"/>
        </w:rPr>
        <w:t>110.00</w:t>
      </w:r>
      <w:r>
        <w:rPr>
          <w:szCs w:val="22"/>
        </w:rPr>
        <w:t>/ Per Sq.fts.&amp; the</w:t>
      </w:r>
      <w:r w:rsidR="003118A4">
        <w:rPr>
          <w:szCs w:val="22"/>
        </w:rPr>
        <w:br/>
      </w:r>
      <w:r>
        <w:rPr>
          <w:szCs w:val="22"/>
        </w:rPr>
        <w:t xml:space="preserve"> measurement shall be drawn on vertical wall, the rate is </w:t>
      </w:r>
      <w:ins w:id="21" w:author="Nikhil Solanki" w:date="2019-03-14T22:18:00Z">
        <w:r w:rsidR="00204D07">
          <w:rPr>
            <w:szCs w:val="22"/>
          </w:rPr>
          <w:t>exclusive</w:t>
        </w:r>
      </w:ins>
      <w:r w:rsidR="00E23722">
        <w:rPr>
          <w:szCs w:val="22"/>
        </w:rPr>
        <w:t xml:space="preserve"> </w:t>
      </w:r>
      <w:r>
        <w:rPr>
          <w:szCs w:val="22"/>
        </w:rPr>
        <w:t xml:space="preserve">of bottom </w:t>
      </w:r>
      <w:r>
        <w:rPr>
          <w:szCs w:val="22"/>
        </w:rPr>
        <w:br/>
        <w:t>raft. The area for</w:t>
      </w:r>
      <w:r w:rsidR="00041464">
        <w:rPr>
          <w:szCs w:val="22"/>
        </w:rPr>
        <w:t xml:space="preserve"> paradi</w:t>
      </w:r>
      <w:r>
        <w:rPr>
          <w:szCs w:val="22"/>
        </w:rPr>
        <w:t xml:space="preserve"> shall be calculate above footings / raft. </w:t>
      </w:r>
      <w:ins w:id="22" w:author="Nikhil Solanki" w:date="2019-03-14T22:19:00Z">
        <w:r w:rsidR="00204D07">
          <w:rPr>
            <w:szCs w:val="22"/>
          </w:rPr>
          <w:t>from bottom of raft to beam bottom of slab</w:t>
        </w:r>
      </w:ins>
      <w:r w:rsidR="00130F22">
        <w:rPr>
          <w:szCs w:val="22"/>
        </w:rPr>
        <w:t>. Hence there is no measurement shall be considered for toe wall / Footing / raft</w:t>
      </w:r>
      <w:r w:rsidR="00011EB2">
        <w:rPr>
          <w:szCs w:val="22"/>
        </w:rPr>
        <w:t>, columns in between</w:t>
      </w:r>
      <w:r w:rsidR="00130F22">
        <w:rPr>
          <w:szCs w:val="22"/>
        </w:rPr>
        <w:t xml:space="preserve"> of retaining wall.</w:t>
      </w:r>
    </w:p>
    <w:p w:rsidR="00467288" w:rsidRPr="009458C2" w:rsidRDefault="00467288" w:rsidP="009458C2">
      <w:pPr>
        <w:spacing w:line="360" w:lineRule="auto"/>
        <w:jc w:val="both"/>
        <w:rPr>
          <w:szCs w:val="22"/>
        </w:rPr>
      </w:pPr>
    </w:p>
    <w:p w:rsidR="00467288" w:rsidRDefault="00D01164">
      <w:pPr>
        <w:numPr>
          <w:ilvl w:val="0"/>
          <w:numId w:val="2"/>
        </w:numPr>
        <w:spacing w:line="360" w:lineRule="auto"/>
        <w:jc w:val="both"/>
        <w:rPr>
          <w:szCs w:val="22"/>
        </w:rPr>
      </w:pPr>
      <w:r>
        <w:rPr>
          <w:szCs w:val="22"/>
        </w:rPr>
        <w:t xml:space="preserve"> In case of RMC supplied by Developers, in that event deduction shall be kept at Rs. 150/</w:t>
      </w:r>
      <w:r w:rsidR="008C67EB">
        <w:rPr>
          <w:szCs w:val="22"/>
        </w:rPr>
        <w:t>M.</w:t>
      </w:r>
      <w:r w:rsidR="00041464">
        <w:rPr>
          <w:szCs w:val="22"/>
        </w:rPr>
        <w:t xml:space="preserve"> </w:t>
      </w:r>
      <w:r w:rsidR="008C67EB">
        <w:rPr>
          <w:szCs w:val="22"/>
        </w:rPr>
        <w:t>Cub.</w:t>
      </w:r>
      <w:r>
        <w:rPr>
          <w:szCs w:val="22"/>
        </w:rPr>
        <w:t xml:space="preserve"> shall be debited from contractors R.A Bills.</w:t>
      </w:r>
    </w:p>
    <w:p w:rsidR="00467288" w:rsidRDefault="00467288">
      <w:pPr>
        <w:spacing w:line="360" w:lineRule="auto"/>
        <w:ind w:left="825" w:firstLine="39"/>
        <w:jc w:val="both"/>
        <w:rPr>
          <w:szCs w:val="22"/>
        </w:rPr>
      </w:pPr>
    </w:p>
    <w:p w:rsidR="00467288" w:rsidRDefault="00D01164">
      <w:pPr>
        <w:numPr>
          <w:ilvl w:val="0"/>
          <w:numId w:val="2"/>
        </w:numPr>
        <w:spacing w:line="360" w:lineRule="auto"/>
        <w:jc w:val="both"/>
        <w:rPr>
          <w:szCs w:val="22"/>
        </w:rPr>
      </w:pPr>
      <w:r>
        <w:rPr>
          <w:szCs w:val="22"/>
        </w:rPr>
        <w:t xml:space="preserve"> There shall not be any payment for raft / footing coming to retaining wall in building area or footprint or at the face of buildings</w:t>
      </w:r>
      <w:r w:rsidR="00041464">
        <w:rPr>
          <w:szCs w:val="22"/>
        </w:rPr>
        <w:t xml:space="preserve"> </w:t>
      </w:r>
      <w:ins w:id="23" w:author="Nikhil Solanki" w:date="2019-03-14T22:21:00Z">
        <w:r w:rsidR="00204D07">
          <w:rPr>
            <w:szCs w:val="22"/>
          </w:rPr>
          <w:t>all the raft is above footing only column will be deducted from raft.</w:t>
        </w:r>
      </w:ins>
    </w:p>
    <w:p w:rsidR="00467288" w:rsidRDefault="00467288">
      <w:pPr>
        <w:spacing w:line="360" w:lineRule="auto"/>
        <w:ind w:left="825" w:firstLine="39"/>
        <w:jc w:val="both"/>
        <w:rPr>
          <w:szCs w:val="22"/>
        </w:rPr>
      </w:pPr>
    </w:p>
    <w:p w:rsidR="00467288" w:rsidRDefault="00467288">
      <w:pPr>
        <w:jc w:val="both"/>
        <w:rPr>
          <w:b/>
          <w:szCs w:val="22"/>
        </w:rPr>
      </w:pPr>
    </w:p>
    <w:p w:rsidR="00467288" w:rsidRDefault="00D01164">
      <w:pPr>
        <w:numPr>
          <w:ilvl w:val="0"/>
          <w:numId w:val="4"/>
        </w:numPr>
        <w:spacing w:line="360" w:lineRule="auto"/>
        <w:jc w:val="both"/>
        <w:rPr>
          <w:szCs w:val="22"/>
        </w:rPr>
      </w:pPr>
      <w:r>
        <w:rPr>
          <w:b/>
          <w:szCs w:val="22"/>
        </w:rPr>
        <w:t>Mode of Measurement</w:t>
      </w:r>
      <w:r>
        <w:rPr>
          <w:szCs w:val="22"/>
        </w:rPr>
        <w:t xml:space="preserve"> –</w:t>
      </w:r>
    </w:p>
    <w:p w:rsidR="00467288" w:rsidRDefault="00467288">
      <w:pPr>
        <w:spacing w:line="360" w:lineRule="auto"/>
        <w:ind w:left="825"/>
        <w:jc w:val="both"/>
        <w:rPr>
          <w:szCs w:val="22"/>
        </w:rPr>
      </w:pPr>
    </w:p>
    <w:p w:rsidR="00467288" w:rsidRDefault="00D01164">
      <w:pPr>
        <w:numPr>
          <w:ilvl w:val="2"/>
          <w:numId w:val="4"/>
        </w:numPr>
        <w:spacing w:line="360" w:lineRule="auto"/>
        <w:jc w:val="both"/>
        <w:rPr>
          <w:szCs w:val="22"/>
        </w:rPr>
      </w:pPr>
      <w:r>
        <w:rPr>
          <w:szCs w:val="22"/>
        </w:rPr>
        <w:t>Only RCC slab shall be measure out to out with deduction of all cutout &amp; ducts, shaft , chajjas / projection, raft floor &amp; area of  ramp.</w:t>
      </w:r>
      <w:r w:rsidR="000347F3">
        <w:rPr>
          <w:szCs w:val="22"/>
        </w:rPr>
        <w:t xml:space="preserve">       </w:t>
      </w:r>
    </w:p>
    <w:p w:rsidR="000347F3" w:rsidRDefault="000347F3">
      <w:pPr>
        <w:numPr>
          <w:ilvl w:val="2"/>
          <w:numId w:val="4"/>
        </w:numPr>
        <w:spacing w:line="360" w:lineRule="auto"/>
        <w:jc w:val="both"/>
        <w:rPr>
          <w:szCs w:val="22"/>
        </w:rPr>
      </w:pPr>
      <w:r>
        <w:rPr>
          <w:szCs w:val="22"/>
        </w:rPr>
        <w:t>30% extra measurement for RCC slab area of shops floor / 4</w:t>
      </w:r>
      <w:r w:rsidRPr="000347F3">
        <w:rPr>
          <w:szCs w:val="22"/>
          <w:vertAlign w:val="superscript"/>
        </w:rPr>
        <w:t>th</w:t>
      </w:r>
      <w:r>
        <w:rPr>
          <w:szCs w:val="22"/>
        </w:rPr>
        <w:t xml:space="preserve"> slab. (30% extra due to height difference).</w:t>
      </w:r>
    </w:p>
    <w:p w:rsidR="00467288" w:rsidRDefault="00467288">
      <w:pPr>
        <w:spacing w:line="360" w:lineRule="auto"/>
        <w:ind w:left="2340"/>
        <w:jc w:val="both"/>
        <w:rPr>
          <w:szCs w:val="22"/>
        </w:rPr>
      </w:pPr>
    </w:p>
    <w:p w:rsidR="00467288" w:rsidRDefault="00D01164">
      <w:pPr>
        <w:numPr>
          <w:ilvl w:val="2"/>
          <w:numId w:val="4"/>
        </w:numPr>
        <w:spacing w:line="360" w:lineRule="auto"/>
        <w:jc w:val="both"/>
        <w:rPr>
          <w:szCs w:val="22"/>
        </w:rPr>
      </w:pPr>
      <w:r>
        <w:rPr>
          <w:szCs w:val="22"/>
        </w:rPr>
        <w:t>All structural work related with</w:t>
      </w:r>
      <w:r w:rsidR="008C67EB">
        <w:rPr>
          <w:szCs w:val="22"/>
        </w:rPr>
        <w:t xml:space="preserve"> building like </w:t>
      </w:r>
      <w:r>
        <w:rPr>
          <w:szCs w:val="22"/>
        </w:rPr>
        <w:t>at top,</w:t>
      </w:r>
      <w:r w:rsidR="00242EC9">
        <w:rPr>
          <w:szCs w:val="22"/>
        </w:rPr>
        <w:t xml:space="preserve"> </w:t>
      </w:r>
      <w:r>
        <w:rPr>
          <w:szCs w:val="22"/>
        </w:rPr>
        <w:t>Ramp for parking ,driveway  will</w:t>
      </w:r>
      <w:r w:rsidR="008C67EB">
        <w:rPr>
          <w:szCs w:val="22"/>
        </w:rPr>
        <w:t xml:space="preserve"> not</w:t>
      </w:r>
      <w:r>
        <w:rPr>
          <w:szCs w:val="22"/>
        </w:rPr>
        <w:t xml:space="preserve"> be measured in </w:t>
      </w:r>
      <w:r w:rsidR="008C67EB">
        <w:rPr>
          <w:szCs w:val="22"/>
        </w:rPr>
        <w:t xml:space="preserve">built up area of building </w:t>
      </w:r>
      <w:r>
        <w:rPr>
          <w:szCs w:val="22"/>
        </w:rPr>
        <w:t>&amp; no extra cost for this.</w:t>
      </w:r>
      <w:r w:rsidR="008C67EB">
        <w:rPr>
          <w:szCs w:val="22"/>
        </w:rPr>
        <w:t xml:space="preserve"> The rates decided are inclusive of this work scope. </w:t>
      </w:r>
    </w:p>
    <w:p w:rsidR="00467288" w:rsidRDefault="00467288">
      <w:pPr>
        <w:pStyle w:val="ListParagraph"/>
        <w:rPr>
          <w:szCs w:val="22"/>
        </w:rPr>
      </w:pPr>
    </w:p>
    <w:p w:rsidR="00467288" w:rsidRDefault="00467288">
      <w:pPr>
        <w:spacing w:line="360" w:lineRule="auto"/>
        <w:ind w:left="2340"/>
        <w:jc w:val="both"/>
        <w:rPr>
          <w:szCs w:val="22"/>
        </w:rPr>
      </w:pPr>
    </w:p>
    <w:p w:rsidR="00467288" w:rsidRDefault="00D01164" w:rsidP="00130F22">
      <w:pPr>
        <w:numPr>
          <w:ilvl w:val="2"/>
          <w:numId w:val="4"/>
        </w:numPr>
        <w:spacing w:line="360" w:lineRule="auto"/>
        <w:jc w:val="both"/>
        <w:rPr>
          <w:szCs w:val="22"/>
        </w:rPr>
      </w:pPr>
      <w:r w:rsidRPr="00130F22">
        <w:rPr>
          <w:szCs w:val="22"/>
        </w:rPr>
        <w:t>Deduction for all ducts</w:t>
      </w:r>
      <w:r w:rsidR="008C67EB" w:rsidRPr="00130F22">
        <w:rPr>
          <w:szCs w:val="22"/>
        </w:rPr>
        <w:t xml:space="preserve"> of any sizes should be considered for de</w:t>
      </w:r>
      <w:r w:rsidR="00446211" w:rsidRPr="00130F22">
        <w:rPr>
          <w:szCs w:val="22"/>
        </w:rPr>
        <w:t>ductions</w:t>
      </w:r>
      <w:r w:rsidRPr="00130F22">
        <w:rPr>
          <w:szCs w:val="22"/>
        </w:rPr>
        <w:t xml:space="preserve"> already comes into slab area</w:t>
      </w:r>
      <w:r w:rsidR="00130F22">
        <w:rPr>
          <w:szCs w:val="22"/>
        </w:rPr>
        <w:t>.</w:t>
      </w:r>
    </w:p>
    <w:p w:rsidR="00011EB2" w:rsidRPr="00130F22" w:rsidRDefault="00011EB2" w:rsidP="00130F22">
      <w:pPr>
        <w:numPr>
          <w:ilvl w:val="2"/>
          <w:numId w:val="4"/>
        </w:numPr>
        <w:spacing w:line="360" w:lineRule="auto"/>
        <w:jc w:val="both"/>
        <w:rPr>
          <w:szCs w:val="22"/>
        </w:rPr>
      </w:pPr>
      <w:r>
        <w:rPr>
          <w:szCs w:val="22"/>
        </w:rPr>
        <w:t>Binding wire required for form work &amp; consumable for steel &amp; shuttering binding will be provided by contractor at his own cost.</w:t>
      </w:r>
    </w:p>
    <w:p w:rsidR="00467288" w:rsidRDefault="00D01164">
      <w:pPr>
        <w:numPr>
          <w:ilvl w:val="2"/>
          <w:numId w:val="4"/>
        </w:numPr>
        <w:spacing w:line="360" w:lineRule="auto"/>
        <w:jc w:val="both"/>
        <w:rPr>
          <w:szCs w:val="22"/>
        </w:rPr>
      </w:pPr>
      <w:r>
        <w:rPr>
          <w:szCs w:val="22"/>
        </w:rPr>
        <w:t>The extra wastage of construction material beyond the</w:t>
      </w:r>
      <w:ins w:id="24" w:author="Nikhil Solanki" w:date="2019-03-14T22:23:00Z">
        <w:r w:rsidR="00204D07">
          <w:rPr>
            <w:szCs w:val="22"/>
          </w:rPr>
          <w:t xml:space="preserve"> </w:t>
        </w:r>
      </w:ins>
      <w:r>
        <w:rPr>
          <w:szCs w:val="22"/>
        </w:rPr>
        <w:t>allowable</w:t>
      </w:r>
      <w:r w:rsidR="00041464">
        <w:rPr>
          <w:szCs w:val="22"/>
        </w:rPr>
        <w:t xml:space="preserve"> </w:t>
      </w:r>
      <w:r>
        <w:rPr>
          <w:szCs w:val="22"/>
        </w:rPr>
        <w:t>shall be deducted from RA Bills.</w:t>
      </w:r>
    </w:p>
    <w:p w:rsidR="00467288" w:rsidRDefault="00467288">
      <w:pPr>
        <w:spacing w:line="360" w:lineRule="auto"/>
        <w:jc w:val="both"/>
        <w:rPr>
          <w:szCs w:val="22"/>
        </w:rPr>
      </w:pPr>
    </w:p>
    <w:p w:rsidR="00467288" w:rsidRDefault="00D01164">
      <w:pPr>
        <w:numPr>
          <w:ilvl w:val="2"/>
          <w:numId w:val="4"/>
        </w:numPr>
        <w:spacing w:line="360" w:lineRule="auto"/>
        <w:jc w:val="both"/>
        <w:rPr>
          <w:szCs w:val="22"/>
        </w:rPr>
      </w:pPr>
      <w:r>
        <w:rPr>
          <w:szCs w:val="22"/>
        </w:rPr>
        <w:t>The area mentioned in the agreement is approximate and for reference only, all the bills &amp; payment will be done as per the actual construction area on site.</w:t>
      </w:r>
    </w:p>
    <w:p w:rsidR="00467288" w:rsidRDefault="00467288">
      <w:pPr>
        <w:pStyle w:val="ListParagraph"/>
        <w:rPr>
          <w:szCs w:val="22"/>
        </w:rPr>
      </w:pPr>
    </w:p>
    <w:p w:rsidR="00467288" w:rsidRPr="009458C2" w:rsidDel="00204D07" w:rsidRDefault="00D01164" w:rsidP="009458C2">
      <w:pPr>
        <w:numPr>
          <w:ilvl w:val="2"/>
          <w:numId w:val="4"/>
        </w:numPr>
        <w:spacing w:line="360" w:lineRule="auto"/>
        <w:jc w:val="both"/>
        <w:rPr>
          <w:del w:id="25" w:author="Nikhil Solanki" w:date="2019-03-14T22:24:00Z"/>
          <w:szCs w:val="22"/>
        </w:rPr>
      </w:pPr>
      <w:r w:rsidRPr="009458C2">
        <w:rPr>
          <w:szCs w:val="22"/>
        </w:rPr>
        <w:t>The current building is (</w:t>
      </w:r>
      <w:ins w:id="26" w:author="Nikhil Solanki" w:date="2019-03-14T22:24:00Z">
        <w:r w:rsidR="00204D07" w:rsidRPr="009458C2">
          <w:rPr>
            <w:szCs w:val="22"/>
          </w:rPr>
          <w:t>12</w:t>
        </w:r>
      </w:ins>
      <w:r w:rsidRPr="009458C2">
        <w:rPr>
          <w:szCs w:val="22"/>
        </w:rPr>
        <w:t xml:space="preserve"> floor) storied &amp; if in future the it shall up to  </w:t>
      </w:r>
      <w:r w:rsidR="00130F22">
        <w:rPr>
          <w:szCs w:val="22"/>
        </w:rPr>
        <w:t xml:space="preserve">15 </w:t>
      </w:r>
      <w:r w:rsidRPr="009458C2">
        <w:rPr>
          <w:szCs w:val="22"/>
        </w:rPr>
        <w:t>floor</w:t>
      </w:r>
      <w:r w:rsidR="00130F22">
        <w:rPr>
          <w:szCs w:val="22"/>
        </w:rPr>
        <w:t xml:space="preserve"> /</w:t>
      </w:r>
      <w:r w:rsidR="00011EB2">
        <w:rPr>
          <w:szCs w:val="22"/>
        </w:rPr>
        <w:t>storied from NGL.</w:t>
      </w:r>
    </w:p>
    <w:p w:rsidR="00467288" w:rsidDel="00204D07" w:rsidRDefault="00D01164">
      <w:pPr>
        <w:numPr>
          <w:ilvl w:val="2"/>
          <w:numId w:val="4"/>
        </w:numPr>
        <w:spacing w:line="360" w:lineRule="auto"/>
        <w:jc w:val="both"/>
        <w:rPr>
          <w:del w:id="27" w:author="Nikhil Solanki" w:date="2019-03-14T22:24:00Z"/>
          <w:szCs w:val="22"/>
        </w:rPr>
      </w:pPr>
      <w:del w:id="28" w:author="Nikhil Solanki" w:date="2019-03-14T22:24:00Z">
        <w:r w:rsidDel="00204D07">
          <w:rPr>
            <w:szCs w:val="22"/>
          </w:rPr>
          <w:delText>.</w:delText>
        </w:r>
      </w:del>
      <w:ins w:id="29" w:author="Nikhil Solanki" w:date="2019-03-14T22:24:00Z">
        <w:r w:rsidR="00204D07">
          <w:rPr>
            <w:szCs w:val="22"/>
          </w:rPr>
          <w:t xml:space="preserve"> </w:t>
        </w:r>
      </w:ins>
      <w:r w:rsidR="00130F22">
        <w:rPr>
          <w:szCs w:val="22"/>
        </w:rPr>
        <w:t>OHWT &amp; LMR only bottom slab to be measured &amp; lift shaft &amp; staircase shall not be deducted from any slab area of building.</w:t>
      </w:r>
    </w:p>
    <w:p w:rsidR="00467288" w:rsidRDefault="00467288">
      <w:pPr>
        <w:pStyle w:val="ListParagraph"/>
        <w:spacing w:line="360" w:lineRule="auto"/>
        <w:rPr>
          <w:szCs w:val="22"/>
        </w:rPr>
      </w:pPr>
    </w:p>
    <w:p w:rsidR="00467288" w:rsidRDefault="00467288">
      <w:pPr>
        <w:spacing w:line="360" w:lineRule="auto"/>
        <w:ind w:left="2340"/>
        <w:jc w:val="both"/>
        <w:rPr>
          <w:szCs w:val="22"/>
        </w:rPr>
      </w:pPr>
    </w:p>
    <w:p w:rsidR="00467288" w:rsidRDefault="00D01164">
      <w:pPr>
        <w:numPr>
          <w:ilvl w:val="1"/>
          <w:numId w:val="4"/>
        </w:numPr>
        <w:spacing w:line="360" w:lineRule="auto"/>
        <w:jc w:val="both"/>
        <w:rPr>
          <w:szCs w:val="22"/>
        </w:rPr>
      </w:pPr>
      <w:r>
        <w:rPr>
          <w:szCs w:val="22"/>
        </w:rPr>
        <w:t>Rates Includes - All RCC work it includes columns, Beams, slabs, round                                                                                     column, lofts, staircase, chajja. The rate include provision of all skilled / unskilled labour</w:t>
      </w:r>
      <w:r>
        <w:rPr>
          <w:b/>
          <w:szCs w:val="22"/>
        </w:rPr>
        <w:t>,</w:t>
      </w:r>
      <w:r>
        <w:rPr>
          <w:szCs w:val="22"/>
        </w:rPr>
        <w:t xml:space="preserve"> construction equipment, Tools, plants, Machinery of all types, mixes, strict use of weight batcher for concreting with fly ash , operators, diesel /oil / petrol for machinery &amp;.</w:t>
      </w:r>
      <w:r w:rsidR="00242EC9">
        <w:rPr>
          <w:szCs w:val="22"/>
        </w:rPr>
        <w:t xml:space="preserve"> </w:t>
      </w:r>
      <w:r>
        <w:rPr>
          <w:szCs w:val="22"/>
        </w:rPr>
        <w:t xml:space="preserve">Shuttering oil, nails, shall be avail as per contractors responsibility. </w:t>
      </w:r>
      <w:r w:rsidR="00242EC9">
        <w:rPr>
          <w:szCs w:val="22"/>
        </w:rPr>
        <w:t>Plasticizers</w:t>
      </w:r>
      <w:r>
        <w:rPr>
          <w:szCs w:val="22"/>
        </w:rPr>
        <w:t xml:space="preserve"> shall be provided by the company. </w:t>
      </w:r>
    </w:p>
    <w:p w:rsidR="00467288" w:rsidRDefault="00467288">
      <w:pPr>
        <w:spacing w:line="360" w:lineRule="auto"/>
        <w:jc w:val="both"/>
        <w:rPr>
          <w:szCs w:val="22"/>
        </w:rPr>
      </w:pPr>
    </w:p>
    <w:p w:rsidR="00467288" w:rsidRDefault="00D01164">
      <w:pPr>
        <w:numPr>
          <w:ilvl w:val="0"/>
          <w:numId w:val="4"/>
        </w:numPr>
        <w:spacing w:line="360" w:lineRule="auto"/>
        <w:jc w:val="both"/>
        <w:rPr>
          <w:szCs w:val="22"/>
        </w:rPr>
      </w:pPr>
      <w:r>
        <w:rPr>
          <w:b/>
          <w:szCs w:val="22"/>
        </w:rPr>
        <w:t>Escalation / Idling charges</w:t>
      </w:r>
      <w:r>
        <w:rPr>
          <w:szCs w:val="22"/>
        </w:rPr>
        <w:t xml:space="preserve"> – The rates quoted by the Contractor for this project shall be final and no changes shall be made for the same for the entire duration till its completion.</w:t>
      </w:r>
      <w:r w:rsidR="00242EC9">
        <w:rPr>
          <w:szCs w:val="22"/>
        </w:rPr>
        <w:t xml:space="preserve"> </w:t>
      </w:r>
      <w:r>
        <w:rPr>
          <w:szCs w:val="22"/>
        </w:rPr>
        <w:t>Note that, no price escalation &amp; idling charges shall be allowed or given to the Contractor by the Developers / Promoters till the completion of said work.</w:t>
      </w:r>
    </w:p>
    <w:p w:rsidR="00467288" w:rsidRDefault="00467288">
      <w:pPr>
        <w:spacing w:line="360" w:lineRule="auto"/>
        <w:jc w:val="both"/>
        <w:rPr>
          <w:szCs w:val="22"/>
        </w:rPr>
      </w:pPr>
    </w:p>
    <w:p w:rsidR="009458C2" w:rsidRDefault="009458C2">
      <w:pPr>
        <w:spacing w:line="360" w:lineRule="auto"/>
        <w:jc w:val="both"/>
        <w:rPr>
          <w:szCs w:val="22"/>
        </w:rPr>
      </w:pPr>
    </w:p>
    <w:p w:rsidR="00467288" w:rsidRDefault="00467288">
      <w:pPr>
        <w:spacing w:line="360" w:lineRule="auto"/>
        <w:jc w:val="both"/>
        <w:rPr>
          <w:szCs w:val="22"/>
        </w:rPr>
      </w:pPr>
    </w:p>
    <w:p w:rsidR="00467288" w:rsidRDefault="00D01164">
      <w:pPr>
        <w:numPr>
          <w:ilvl w:val="0"/>
          <w:numId w:val="4"/>
        </w:numPr>
        <w:spacing w:line="360" w:lineRule="auto"/>
        <w:jc w:val="both"/>
        <w:rPr>
          <w:szCs w:val="22"/>
        </w:rPr>
      </w:pPr>
      <w:r>
        <w:rPr>
          <w:b/>
          <w:szCs w:val="22"/>
        </w:rPr>
        <w:t xml:space="preserve">Possession </w:t>
      </w:r>
      <w:r>
        <w:rPr>
          <w:szCs w:val="22"/>
        </w:rPr>
        <w:t xml:space="preserve">– </w:t>
      </w:r>
    </w:p>
    <w:p w:rsidR="00467288" w:rsidRDefault="00467288">
      <w:pPr>
        <w:spacing w:line="360" w:lineRule="auto"/>
        <w:jc w:val="both"/>
        <w:rPr>
          <w:szCs w:val="22"/>
        </w:rPr>
      </w:pPr>
    </w:p>
    <w:p w:rsidR="00467288" w:rsidRDefault="00D01164">
      <w:pPr>
        <w:numPr>
          <w:ilvl w:val="1"/>
          <w:numId w:val="5"/>
        </w:numPr>
        <w:spacing w:line="360" w:lineRule="auto"/>
        <w:jc w:val="both"/>
        <w:rPr>
          <w:szCs w:val="22"/>
        </w:rPr>
      </w:pPr>
      <w:r>
        <w:rPr>
          <w:szCs w:val="22"/>
        </w:rPr>
        <w:t>The contractor shall clear all plants &amp; temporary sheds, sanitary convenience, site office etc. &amp; handover vacant possession of the site to the Developers / Promoters after completion of said Contract.</w:t>
      </w:r>
    </w:p>
    <w:p w:rsidR="00467288" w:rsidRDefault="00D01164">
      <w:pPr>
        <w:numPr>
          <w:ilvl w:val="1"/>
          <w:numId w:val="5"/>
        </w:numPr>
        <w:spacing w:line="360" w:lineRule="auto"/>
        <w:jc w:val="both"/>
        <w:rPr>
          <w:szCs w:val="22"/>
        </w:rPr>
      </w:pPr>
      <w:r>
        <w:rPr>
          <w:szCs w:val="22"/>
        </w:rPr>
        <w:t>The contractor shall remove &amp; clear all existing rubbish &amp; waste material including all the portion used for storing &amp; mixing materials &amp; leave the site clean to the satisfaction of the project Manager on or before the prescribed completion date as per this agreement.</w:t>
      </w:r>
    </w:p>
    <w:p w:rsidR="00467288" w:rsidRDefault="00D01164">
      <w:pPr>
        <w:numPr>
          <w:ilvl w:val="1"/>
          <w:numId w:val="5"/>
        </w:numPr>
        <w:spacing w:line="360" w:lineRule="auto"/>
        <w:jc w:val="both"/>
        <w:rPr>
          <w:szCs w:val="22"/>
        </w:rPr>
      </w:pPr>
      <w:r>
        <w:rPr>
          <w:szCs w:val="22"/>
        </w:rPr>
        <w:t>The work shall not be considered as complete &amp; ready for giving possession until Developers / Promoters / Engineer In charge has inspected the premises &amp; certified in writing that, it has been completed as per their satisfaction.</w:t>
      </w: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D01164">
      <w:pPr>
        <w:spacing w:line="360" w:lineRule="auto"/>
        <w:jc w:val="both"/>
        <w:rPr>
          <w:szCs w:val="22"/>
        </w:rPr>
      </w:pPr>
      <w:r>
        <w:rPr>
          <w:b/>
          <w:szCs w:val="22"/>
        </w:rPr>
        <w:tab/>
      </w:r>
    </w:p>
    <w:p w:rsidR="00467288" w:rsidRPr="00130F22" w:rsidRDefault="00D01164" w:rsidP="00130F22">
      <w:pPr>
        <w:numPr>
          <w:ilvl w:val="0"/>
          <w:numId w:val="5"/>
        </w:numPr>
        <w:spacing w:line="360" w:lineRule="auto"/>
        <w:ind w:left="648"/>
        <w:jc w:val="both"/>
        <w:rPr>
          <w:szCs w:val="22"/>
        </w:rPr>
      </w:pPr>
      <w:r w:rsidRPr="00130F22">
        <w:rPr>
          <w:b/>
          <w:szCs w:val="22"/>
        </w:rPr>
        <w:t>Electricity /Water supply</w:t>
      </w:r>
      <w:r w:rsidRPr="00130F22">
        <w:rPr>
          <w:szCs w:val="22"/>
        </w:rPr>
        <w:t xml:space="preserve"> – adequate Electricity &amp; water supply will be provided free of cost at the site by the Developers / Promoters. But any misused is found, its responsibility of the Contractor to pays for the same as per demand of concerned authority. </w:t>
      </w:r>
    </w:p>
    <w:p w:rsidR="00467288" w:rsidRDefault="00D01164">
      <w:pPr>
        <w:numPr>
          <w:ilvl w:val="0"/>
          <w:numId w:val="5"/>
        </w:numPr>
        <w:spacing w:line="360" w:lineRule="auto"/>
        <w:jc w:val="both"/>
        <w:rPr>
          <w:szCs w:val="22"/>
        </w:rPr>
      </w:pPr>
      <w:r>
        <w:rPr>
          <w:b/>
          <w:szCs w:val="22"/>
        </w:rPr>
        <w:t>Storage space</w:t>
      </w:r>
      <w:r>
        <w:rPr>
          <w:szCs w:val="22"/>
        </w:rPr>
        <w:t xml:space="preserve"> – Space for storing labour helmets, Steel yards &amp; cement will be provided at the site on  temporary basis till the completion of the work &amp; the contractor or any of his labour or sub contractors shall not claim any right on the same.</w:t>
      </w: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Contractor appointed for specific work</w:t>
      </w:r>
      <w:r>
        <w:rPr>
          <w:szCs w:val="22"/>
        </w:rPr>
        <w:t xml:space="preserve"> – This agreement shall be extend only for subject Purpose i.e. building mentioned in the “ project Details” Whereas the Developers / Promoters reserves their right to employ any other contractor for construction of part or full work mentioned in project details at any stage of work. The contractor shall not be entitled to raise any claim towards any losses incurred by it due to incorporation of any other Agency. </w:t>
      </w:r>
    </w:p>
    <w:p w:rsidR="00467288" w:rsidRDefault="00467288">
      <w:pPr>
        <w:spacing w:line="360" w:lineRule="auto"/>
        <w:jc w:val="both"/>
        <w:rPr>
          <w:szCs w:val="22"/>
        </w:rPr>
      </w:pPr>
    </w:p>
    <w:p w:rsidR="00467288" w:rsidRDefault="00D01164">
      <w:pPr>
        <w:numPr>
          <w:ilvl w:val="0"/>
          <w:numId w:val="5"/>
        </w:numPr>
        <w:spacing w:line="360" w:lineRule="auto"/>
        <w:jc w:val="both"/>
        <w:rPr>
          <w:b/>
          <w:szCs w:val="22"/>
        </w:rPr>
      </w:pPr>
      <w:r>
        <w:rPr>
          <w:b/>
          <w:szCs w:val="22"/>
        </w:rPr>
        <w:t xml:space="preserve">Labour Employment &amp; workmanship – </w:t>
      </w:r>
    </w:p>
    <w:p w:rsidR="00467288" w:rsidRDefault="00467288">
      <w:pPr>
        <w:pStyle w:val="ListParagraph"/>
        <w:rPr>
          <w:b/>
          <w:szCs w:val="22"/>
        </w:rPr>
      </w:pPr>
    </w:p>
    <w:p w:rsidR="00467288" w:rsidRDefault="00467288">
      <w:pPr>
        <w:spacing w:line="360" w:lineRule="auto"/>
        <w:ind w:left="648"/>
        <w:jc w:val="both"/>
        <w:rPr>
          <w:b/>
          <w:szCs w:val="22"/>
        </w:rPr>
      </w:pPr>
    </w:p>
    <w:p w:rsidR="00467288" w:rsidRDefault="00D01164">
      <w:pPr>
        <w:numPr>
          <w:ilvl w:val="1"/>
          <w:numId w:val="5"/>
        </w:numPr>
        <w:spacing w:line="360" w:lineRule="auto"/>
        <w:jc w:val="both"/>
        <w:rPr>
          <w:szCs w:val="22"/>
        </w:rPr>
      </w:pPr>
      <w:r>
        <w:rPr>
          <w:szCs w:val="22"/>
        </w:rPr>
        <w:t xml:space="preserve">Work shall be carried out by skilled labours only; workmanship shall be kept high standard. </w:t>
      </w:r>
    </w:p>
    <w:p w:rsidR="00467288" w:rsidRDefault="00D01164">
      <w:pPr>
        <w:numPr>
          <w:ilvl w:val="1"/>
          <w:numId w:val="5"/>
        </w:numPr>
        <w:spacing w:line="360" w:lineRule="auto"/>
        <w:jc w:val="both"/>
        <w:rPr>
          <w:szCs w:val="22"/>
        </w:rPr>
      </w:pPr>
      <w:r>
        <w:rPr>
          <w:szCs w:val="22"/>
        </w:rPr>
        <w:t>All instruction of the Developers/ Promoters, Engineer in charge shall be abide by the contractor &amp; in case of any error in workmanship or in quality is found, in that event,</w:t>
      </w:r>
      <w:r w:rsidR="00242EC9">
        <w:rPr>
          <w:szCs w:val="22"/>
        </w:rPr>
        <w:t xml:space="preserve"> </w:t>
      </w:r>
      <w:r>
        <w:rPr>
          <w:szCs w:val="22"/>
        </w:rPr>
        <w:t>the decision of the engineer in charge shall be final. And Contractor shall be follow the same.</w:t>
      </w:r>
    </w:p>
    <w:p w:rsidR="00467288" w:rsidRDefault="00D01164">
      <w:pPr>
        <w:numPr>
          <w:ilvl w:val="1"/>
          <w:numId w:val="5"/>
        </w:numPr>
        <w:spacing w:line="360" w:lineRule="auto"/>
        <w:jc w:val="both"/>
        <w:rPr>
          <w:szCs w:val="22"/>
        </w:rPr>
      </w:pPr>
      <w:r>
        <w:rPr>
          <w:szCs w:val="22"/>
        </w:rPr>
        <w:t>Contractor shall carry out the work in close co-operation with the engineer in charge appointed by the Developers / Promoters &amp; any other Agency working at the site.</w:t>
      </w:r>
    </w:p>
    <w:p w:rsidR="00467288" w:rsidRDefault="00D01164">
      <w:pPr>
        <w:numPr>
          <w:ilvl w:val="1"/>
          <w:numId w:val="5"/>
        </w:numPr>
        <w:spacing w:line="360" w:lineRule="auto"/>
        <w:jc w:val="both"/>
        <w:rPr>
          <w:szCs w:val="22"/>
        </w:rPr>
      </w:pPr>
      <w:r>
        <w:rPr>
          <w:szCs w:val="22"/>
        </w:rPr>
        <w:t>The contractor shall take care of that, damages shall not be caused to other works in the course of carrying of construction on site.</w:t>
      </w:r>
    </w:p>
    <w:p w:rsidR="00467288" w:rsidRDefault="00D01164">
      <w:pPr>
        <w:numPr>
          <w:ilvl w:val="1"/>
          <w:numId w:val="5"/>
        </w:numPr>
        <w:spacing w:line="360" w:lineRule="auto"/>
        <w:jc w:val="both"/>
        <w:rPr>
          <w:szCs w:val="22"/>
        </w:rPr>
      </w:pPr>
      <w:r>
        <w:rPr>
          <w:szCs w:val="22"/>
        </w:rPr>
        <w:t>The contractor shall be liable</w:t>
      </w:r>
      <w:r w:rsidR="00242EC9">
        <w:rPr>
          <w:szCs w:val="22"/>
        </w:rPr>
        <w:t xml:space="preserve"> </w:t>
      </w:r>
      <w:r>
        <w:rPr>
          <w:szCs w:val="22"/>
        </w:rPr>
        <w:t>to  other waste material at appropriate place decided by the engineer in charge on daily bases &amp; keeps the site tidy. The cost of such cleaning shall be borne by the contactor himself. The material wastage beyond the permissible limit shall be recovered from the contractor’s bill.</w:t>
      </w:r>
    </w:p>
    <w:p w:rsidR="00467288" w:rsidRDefault="00D01164">
      <w:pPr>
        <w:numPr>
          <w:ilvl w:val="1"/>
          <w:numId w:val="5"/>
        </w:numPr>
        <w:spacing w:line="360" w:lineRule="auto"/>
        <w:jc w:val="both"/>
        <w:rPr>
          <w:szCs w:val="22"/>
        </w:rPr>
      </w:pPr>
      <w:r>
        <w:rPr>
          <w:szCs w:val="22"/>
        </w:rPr>
        <w:t xml:space="preserve">A tolerance of 2 to 3mm will be allowed in vertical &amp; horizontal RCC </w:t>
      </w:r>
      <w:r w:rsidR="00977D70">
        <w:rPr>
          <w:szCs w:val="22"/>
        </w:rPr>
        <w:t>structure</w:t>
      </w:r>
      <w:r>
        <w:rPr>
          <w:szCs w:val="22"/>
        </w:rPr>
        <w:t>; however, Contractor shall cause the work considering 0 tolerances. A</w:t>
      </w:r>
      <w:r w:rsidR="00242EC9">
        <w:rPr>
          <w:szCs w:val="22"/>
        </w:rPr>
        <w:t xml:space="preserve"> </w:t>
      </w:r>
      <w:r>
        <w:rPr>
          <w:szCs w:val="22"/>
        </w:rPr>
        <w:t>special precaution shall be given in case of lift shaft &amp;</w:t>
      </w:r>
      <w:r w:rsidR="00977D70">
        <w:rPr>
          <w:szCs w:val="22"/>
        </w:rPr>
        <w:t>peripheral</w:t>
      </w:r>
      <w:r>
        <w:rPr>
          <w:szCs w:val="22"/>
        </w:rPr>
        <w:t xml:space="preserve"> columns.</w:t>
      </w:r>
    </w:p>
    <w:p w:rsidR="00467288" w:rsidRDefault="00467288">
      <w:pPr>
        <w:spacing w:line="360" w:lineRule="auto"/>
        <w:ind w:left="1368"/>
        <w:jc w:val="both"/>
        <w:rPr>
          <w:szCs w:val="22"/>
        </w:rPr>
      </w:pP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Drawing &amp; Design</w:t>
      </w:r>
      <w:r>
        <w:rPr>
          <w:szCs w:val="22"/>
        </w:rPr>
        <w:t xml:space="preserve"> – The Contractor is aware about architectural features &amp; undertakes to carry out &amp; complete the work as per the drawings &amp; instructions of the architect / Developers / Promoters direction&amp; to the best of their satisfaction.</w:t>
      </w: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Insurance</w:t>
      </w:r>
      <w:r>
        <w:rPr>
          <w:szCs w:val="22"/>
        </w:rPr>
        <w:t xml:space="preserve"> - It is contractor’s responsibility to draw out the insurance of labor staff   engaged on site in joint names i.e. Contractor &amp; Developers / Promoters names at Contractor cost as required under workman’s compensation Act, and to be renewed till final completion of the works. If the contractor fails to draw out such insurance within 7 days from the Commencement of work, then Developers / Promoters will be at their desire to draw out such policy but at contractor risk, cost &amp; consequences for the same shall be deemed to be obligatory on the contractor alone. If any ESIC payments are required to be paid Contractor shall reimbursed the same at actual.</w:t>
      </w: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 xml:space="preserve">Site Safety </w:t>
      </w:r>
      <w:r>
        <w:rPr>
          <w:szCs w:val="22"/>
        </w:rPr>
        <w:t>– contractor shall provide all PPE’s like helmets, safety belts &amp; safety all labours &amp; contractor alone held liable in case of lack or absence of any safety precaution at the site, strict safety compliance shall be done by contractor &amp; any PPE’s purchased by Developers / Promoters, it will be debited from contractors R.A Bills.</w:t>
      </w:r>
      <w:r w:rsidR="00242EC9">
        <w:rPr>
          <w:szCs w:val="22"/>
        </w:rPr>
        <w:t xml:space="preserve"> </w:t>
      </w:r>
      <w:r w:rsidR="00A53958">
        <w:rPr>
          <w:szCs w:val="22"/>
        </w:rPr>
        <w:t>also the contractor will installed safety net every after 3 rd slab and whatever material is required company will procure for the same not for the labour charges</w:t>
      </w:r>
    </w:p>
    <w:p w:rsidR="00467288" w:rsidRDefault="00467288">
      <w:pPr>
        <w:spacing w:line="360" w:lineRule="auto"/>
        <w:jc w:val="both"/>
        <w:rPr>
          <w:szCs w:val="22"/>
        </w:rPr>
      </w:pPr>
    </w:p>
    <w:p w:rsidR="00242EC9" w:rsidRDefault="00D01164">
      <w:pPr>
        <w:numPr>
          <w:ilvl w:val="0"/>
          <w:numId w:val="5"/>
        </w:numPr>
        <w:spacing w:line="360" w:lineRule="auto"/>
        <w:jc w:val="both"/>
        <w:rPr>
          <w:szCs w:val="22"/>
        </w:rPr>
      </w:pPr>
      <w:r>
        <w:rPr>
          <w:b/>
          <w:szCs w:val="22"/>
        </w:rPr>
        <w:t xml:space="preserve">Labour Hutment – </w:t>
      </w:r>
      <w:r>
        <w:rPr>
          <w:szCs w:val="22"/>
        </w:rPr>
        <w:t xml:space="preserve">The contractor to provide labours with huts for staying at the site on temporary basis at his own expenses &amp; shall also be responsible to clear all damages or losses caused to the Developers because of any act of  </w:t>
      </w:r>
    </w:p>
    <w:p w:rsidR="00242EC9" w:rsidRDefault="00242EC9" w:rsidP="00242EC9">
      <w:pPr>
        <w:pStyle w:val="ListParagraph"/>
        <w:rPr>
          <w:szCs w:val="22"/>
        </w:rPr>
      </w:pPr>
    </w:p>
    <w:p w:rsidR="00467288" w:rsidRDefault="00D01164">
      <w:pPr>
        <w:numPr>
          <w:ilvl w:val="0"/>
          <w:numId w:val="5"/>
        </w:numPr>
        <w:spacing w:line="360" w:lineRule="auto"/>
        <w:jc w:val="both"/>
        <w:rPr>
          <w:szCs w:val="22"/>
        </w:rPr>
      </w:pPr>
      <w:r>
        <w:rPr>
          <w:szCs w:val="22"/>
        </w:rPr>
        <w:t>labour causing breach of safety rules &amp; endangering the site &amp; lives of the person.</w:t>
      </w: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Superintendent –</w:t>
      </w:r>
      <w:r>
        <w:rPr>
          <w:szCs w:val="22"/>
        </w:rPr>
        <w:t>Developers/Promoters</w:t>
      </w:r>
      <w:r w:rsidR="00041464">
        <w:rPr>
          <w:szCs w:val="22"/>
        </w:rPr>
        <w:t xml:space="preserve"> </w:t>
      </w:r>
      <w:r>
        <w:rPr>
          <w:szCs w:val="22"/>
        </w:rPr>
        <w:t xml:space="preserve">have </w:t>
      </w:r>
      <w:r w:rsidR="00242EC9">
        <w:rPr>
          <w:szCs w:val="22"/>
        </w:rPr>
        <w:t xml:space="preserve">right to appoint superintendent </w:t>
      </w:r>
      <w:r>
        <w:rPr>
          <w:szCs w:val="22"/>
        </w:rPr>
        <w:t xml:space="preserve">as project management consultant for the site &amp; the contractor / representative shall be  obtain oral &amp; written instruction from them. Appointed Consultant shall have right to verify contractor’s performance, work progress, workmanship &amp; issues the valuation certificate. Non-obedience of the consultant’s instructions in regards to quality &amp;progress of work or any misconduct /non </w:t>
      </w:r>
      <w:r>
        <w:rPr>
          <w:b/>
          <w:szCs w:val="22"/>
        </w:rPr>
        <w:t>–</w:t>
      </w:r>
      <w:r>
        <w:rPr>
          <w:szCs w:val="22"/>
        </w:rPr>
        <w:t xml:space="preserve"> corporation with the Representative of the consultants shall lead to termination of the contract.  </w:t>
      </w:r>
    </w:p>
    <w:p w:rsidR="00467288" w:rsidRDefault="00D01164">
      <w:pPr>
        <w:spacing w:line="360" w:lineRule="auto"/>
        <w:ind w:left="648"/>
        <w:jc w:val="both"/>
        <w:rPr>
          <w:szCs w:val="22"/>
        </w:rPr>
      </w:pPr>
      <w:r>
        <w:rPr>
          <w:szCs w:val="22"/>
        </w:rPr>
        <w:t>Contractor has to appoint a well qualified engineer with proper supervision team &amp; submit list there for to the Developers / Promoters.</w:t>
      </w:r>
    </w:p>
    <w:p w:rsidR="00467288" w:rsidRDefault="00467288">
      <w:pPr>
        <w:spacing w:line="360" w:lineRule="auto"/>
        <w:ind w:left="648"/>
        <w:jc w:val="both"/>
        <w:rPr>
          <w:szCs w:val="22"/>
        </w:rPr>
      </w:pPr>
    </w:p>
    <w:p w:rsidR="00467288" w:rsidRDefault="00D01164">
      <w:pPr>
        <w:numPr>
          <w:ilvl w:val="0"/>
          <w:numId w:val="5"/>
        </w:numPr>
        <w:spacing w:line="360" w:lineRule="auto"/>
        <w:jc w:val="both"/>
        <w:rPr>
          <w:szCs w:val="22"/>
        </w:rPr>
      </w:pPr>
      <w:r>
        <w:rPr>
          <w:b/>
          <w:szCs w:val="22"/>
        </w:rPr>
        <w:t xml:space="preserve">Termination of Contract by Developers - </w:t>
      </w:r>
      <w:r>
        <w:rPr>
          <w:szCs w:val="22"/>
        </w:rPr>
        <w:t xml:space="preserve">The Developers shall be at liberty to terminate the contract with the contractor, if Developers found that, work is not to feel satisfaction or not going on as per drawing or instruction. Developers as per </w:t>
      </w:r>
    </w:p>
    <w:p w:rsidR="00467288" w:rsidRDefault="00D01164">
      <w:pPr>
        <w:spacing w:line="360" w:lineRule="auto"/>
        <w:ind w:left="648"/>
        <w:jc w:val="both"/>
        <w:rPr>
          <w:szCs w:val="22"/>
        </w:rPr>
      </w:pPr>
      <w:r>
        <w:rPr>
          <w:szCs w:val="22"/>
        </w:rPr>
        <w:br/>
      </w:r>
    </w:p>
    <w:p w:rsidR="00467288" w:rsidRDefault="00467288">
      <w:pPr>
        <w:spacing w:line="360" w:lineRule="auto"/>
        <w:ind w:left="648"/>
        <w:jc w:val="both"/>
        <w:rPr>
          <w:szCs w:val="22"/>
        </w:rPr>
      </w:pPr>
    </w:p>
    <w:p w:rsidR="00467288" w:rsidRDefault="00D01164">
      <w:pPr>
        <w:spacing w:line="360" w:lineRule="auto"/>
        <w:ind w:left="648"/>
        <w:jc w:val="both"/>
        <w:rPr>
          <w:szCs w:val="22"/>
        </w:rPr>
      </w:pPr>
      <w:r>
        <w:rPr>
          <w:szCs w:val="22"/>
        </w:rPr>
        <w:t xml:space="preserve"> their own discretion terminate the Contract or Contractor shall not raised any objection for the same. Upon such termination the contractor leave the site with their staff along with engaged material on site.  And will not object to or obstruct to the other contractors appointed by Developers for complying half </w:t>
      </w:r>
      <w:r w:rsidR="002B7998">
        <w:rPr>
          <w:szCs w:val="22"/>
        </w:rPr>
        <w:t>waited</w:t>
      </w:r>
      <w:r>
        <w:rPr>
          <w:szCs w:val="22"/>
        </w:rPr>
        <w:t xml:space="preserve"> work. In such case another appointed Contractor shall be paid as per actual decided consideration, for specifying the work between Principal Contractor &amp; another appointed Contractor ag</w:t>
      </w:r>
      <w:r w:rsidR="002B7998">
        <w:rPr>
          <w:szCs w:val="22"/>
        </w:rPr>
        <w:t xml:space="preserve">ency shall be decided with the </w:t>
      </w:r>
      <w:r>
        <w:rPr>
          <w:szCs w:val="22"/>
        </w:rPr>
        <w:t>consultation of Architect and the decision given by the consulting Architect shall be treated as final and shall be binding on both parties.</w:t>
      </w:r>
    </w:p>
    <w:p w:rsidR="00467288" w:rsidRDefault="00467288">
      <w:pPr>
        <w:spacing w:line="360" w:lineRule="auto"/>
        <w:ind w:left="288"/>
        <w:jc w:val="both"/>
        <w:rPr>
          <w:szCs w:val="22"/>
        </w:rPr>
      </w:pPr>
    </w:p>
    <w:p w:rsidR="00467288" w:rsidRDefault="00D01164">
      <w:pPr>
        <w:numPr>
          <w:ilvl w:val="0"/>
          <w:numId w:val="5"/>
        </w:numPr>
        <w:spacing w:line="360" w:lineRule="auto"/>
        <w:jc w:val="both"/>
        <w:rPr>
          <w:szCs w:val="22"/>
        </w:rPr>
      </w:pPr>
      <w:r>
        <w:rPr>
          <w:b/>
          <w:szCs w:val="22"/>
        </w:rPr>
        <w:t>Sub - Contractor or Subletting –</w:t>
      </w:r>
    </w:p>
    <w:p w:rsidR="00467288" w:rsidRDefault="00467288">
      <w:pPr>
        <w:spacing w:line="360" w:lineRule="auto"/>
        <w:jc w:val="both"/>
        <w:rPr>
          <w:szCs w:val="22"/>
        </w:rPr>
      </w:pPr>
    </w:p>
    <w:p w:rsidR="00467288" w:rsidRDefault="00D01164">
      <w:pPr>
        <w:numPr>
          <w:ilvl w:val="1"/>
          <w:numId w:val="5"/>
        </w:numPr>
        <w:spacing w:line="360" w:lineRule="auto"/>
        <w:jc w:val="both"/>
        <w:rPr>
          <w:szCs w:val="22"/>
        </w:rPr>
      </w:pPr>
      <w:r>
        <w:rPr>
          <w:szCs w:val="22"/>
        </w:rPr>
        <w:t xml:space="preserve">The contractor shall not sublet any part of the site. The contractor shall not appoint any Sub– Contractor without obtaining prior written approval from the Developers / </w:t>
      </w:r>
      <w:r w:rsidR="002B7998">
        <w:rPr>
          <w:szCs w:val="22"/>
        </w:rPr>
        <w:t>Promoters. Even</w:t>
      </w:r>
      <w:r>
        <w:rPr>
          <w:szCs w:val="22"/>
        </w:rPr>
        <w:t xml:space="preserve"> though approval is obtained, but if any losses or damages caused or low quality of material is used by the Sub - Contractor in that event Principal contractor shall be responsible for the same. </w:t>
      </w:r>
    </w:p>
    <w:p w:rsidR="00467288" w:rsidRDefault="00D01164">
      <w:pPr>
        <w:numPr>
          <w:ilvl w:val="1"/>
          <w:numId w:val="5"/>
        </w:numPr>
        <w:spacing w:line="360" w:lineRule="auto"/>
        <w:jc w:val="both"/>
        <w:rPr>
          <w:szCs w:val="22"/>
        </w:rPr>
      </w:pPr>
      <w:r>
        <w:rPr>
          <w:szCs w:val="22"/>
        </w:rPr>
        <w:t>The contractor shall specifically submit the list of all the subcontractors along with the names to the Engineer In charge appointed by the Developers.</w:t>
      </w:r>
    </w:p>
    <w:p w:rsidR="00467288" w:rsidRDefault="00D01164">
      <w:pPr>
        <w:numPr>
          <w:ilvl w:val="1"/>
          <w:numId w:val="5"/>
        </w:numPr>
        <w:spacing w:line="360" w:lineRule="auto"/>
        <w:jc w:val="both"/>
        <w:rPr>
          <w:szCs w:val="22"/>
        </w:rPr>
      </w:pPr>
      <w:r>
        <w:rPr>
          <w:szCs w:val="22"/>
        </w:rPr>
        <w:t>The contractor shall be responsible for the payments of the sub-contractors &amp; its labours. In case the contractor fails to pay to the subcontractors &amp; his labours the Promoter shall not be liable to pay the same.</w:t>
      </w: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Contractors Representatives</w:t>
      </w:r>
      <w:r>
        <w:rPr>
          <w:szCs w:val="22"/>
        </w:rPr>
        <w:t xml:space="preserve"> – Contractor shall appoint one full time Engineer which has minimum 7 yrs. Experience in construction of high-rise building &amp; one supervisor. Contractor shall submit a letter of authority in the name of his representative along with scope of his work to receive instruction from Engineer In charge appointed by the Promoters.</w:t>
      </w: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Defects Liability</w:t>
      </w:r>
      <w:r>
        <w:rPr>
          <w:szCs w:val="22"/>
        </w:rPr>
        <w:t xml:space="preserve"> – </w:t>
      </w:r>
    </w:p>
    <w:p w:rsidR="00467288" w:rsidRDefault="00D01164">
      <w:pPr>
        <w:numPr>
          <w:ilvl w:val="2"/>
          <w:numId w:val="5"/>
        </w:numPr>
        <w:spacing w:line="360" w:lineRule="auto"/>
        <w:jc w:val="both"/>
        <w:rPr>
          <w:szCs w:val="22"/>
        </w:rPr>
      </w:pPr>
      <w:r>
        <w:rPr>
          <w:szCs w:val="22"/>
        </w:rPr>
        <w:t xml:space="preserve">Defects liability for contractors work shall be 12 months from physical handing over of the site to the Promoter or from the date of completion certificate </w:t>
      </w:r>
      <w:r w:rsidR="002B7998">
        <w:rPr>
          <w:szCs w:val="22"/>
        </w:rPr>
        <w:t>whichever</w:t>
      </w:r>
      <w:r>
        <w:rPr>
          <w:szCs w:val="22"/>
        </w:rPr>
        <w:t xml:space="preserve"> is later. Contractor shall rectify all the defects observed &amp; notified by the Engineer In charge during the prescribed period of defect liability</w:t>
      </w:r>
    </w:p>
    <w:p w:rsidR="00467288" w:rsidRDefault="00467288">
      <w:pPr>
        <w:spacing w:line="360" w:lineRule="auto"/>
        <w:jc w:val="both"/>
        <w:rPr>
          <w:szCs w:val="22"/>
        </w:rPr>
      </w:pPr>
    </w:p>
    <w:p w:rsidR="00467288" w:rsidRDefault="00D01164">
      <w:pPr>
        <w:numPr>
          <w:ilvl w:val="2"/>
          <w:numId w:val="5"/>
        </w:numPr>
        <w:spacing w:line="360" w:lineRule="auto"/>
        <w:jc w:val="both"/>
        <w:rPr>
          <w:szCs w:val="22"/>
        </w:rPr>
      </w:pPr>
      <w:r>
        <w:rPr>
          <w:szCs w:val="22"/>
        </w:rPr>
        <w:t>Failing to carry out such identified defects, in that event the Developers / Promoters shall be entitled to appoint outer agency to carry out the rectification &amp; the expenses incurred for the same shall be recovered from the retention amt of the contractor.</w:t>
      </w:r>
    </w:p>
    <w:p w:rsidR="00467288" w:rsidRDefault="00467288">
      <w:pPr>
        <w:spacing w:line="360" w:lineRule="auto"/>
        <w:jc w:val="both"/>
        <w:rPr>
          <w:szCs w:val="22"/>
        </w:rPr>
      </w:pPr>
    </w:p>
    <w:p w:rsidR="00467288" w:rsidRDefault="00467288">
      <w:pPr>
        <w:spacing w:line="360" w:lineRule="auto"/>
        <w:ind w:left="288"/>
        <w:jc w:val="both"/>
        <w:rPr>
          <w:szCs w:val="22"/>
        </w:rPr>
      </w:pPr>
    </w:p>
    <w:p w:rsidR="00467288" w:rsidRDefault="00D01164">
      <w:pPr>
        <w:numPr>
          <w:ilvl w:val="0"/>
          <w:numId w:val="5"/>
        </w:numPr>
        <w:spacing w:line="360" w:lineRule="auto"/>
        <w:jc w:val="both"/>
        <w:rPr>
          <w:szCs w:val="22"/>
        </w:rPr>
      </w:pPr>
      <w:r>
        <w:rPr>
          <w:b/>
          <w:szCs w:val="22"/>
        </w:rPr>
        <w:t>Contractor to abide By Law</w:t>
      </w:r>
      <w:r>
        <w:rPr>
          <w:szCs w:val="22"/>
        </w:rPr>
        <w:t xml:space="preserve"> – Contractor shall follow all the rules &amp; regulations under the Negotiable Instrument Act Workman Compensation Act, Industrial Safety Act, Minimum Wages Act, Labour Act, &amp; all the rules including regulations in force from time to time.</w:t>
      </w: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Contractor to submit Data / Documents</w:t>
      </w:r>
      <w:r>
        <w:rPr>
          <w:szCs w:val="22"/>
        </w:rPr>
        <w:t xml:space="preserve"> –</w:t>
      </w:r>
    </w:p>
    <w:p w:rsidR="00467288" w:rsidRDefault="00D01164">
      <w:pPr>
        <w:spacing w:line="360" w:lineRule="auto"/>
        <w:ind w:left="648"/>
        <w:jc w:val="both"/>
        <w:rPr>
          <w:szCs w:val="22"/>
        </w:rPr>
      </w:pPr>
      <w:r>
        <w:rPr>
          <w:szCs w:val="22"/>
        </w:rPr>
        <w:t>The contractor shall have to submit all Data &amp; Registration Certificate like CAR policy, safety undertaking, labours insurance, when required by Engineer In charge / Developers / Promoters as &amp; when demanded.</w:t>
      </w:r>
    </w:p>
    <w:p w:rsidR="00467288" w:rsidRDefault="00467288">
      <w:pPr>
        <w:spacing w:line="360" w:lineRule="auto"/>
        <w:ind w:left="648"/>
        <w:jc w:val="both"/>
        <w:rPr>
          <w:szCs w:val="22"/>
        </w:rPr>
      </w:pPr>
    </w:p>
    <w:p w:rsidR="00467288" w:rsidRDefault="00D01164">
      <w:pPr>
        <w:numPr>
          <w:ilvl w:val="0"/>
          <w:numId w:val="5"/>
        </w:numPr>
        <w:spacing w:line="360" w:lineRule="auto"/>
        <w:jc w:val="both"/>
        <w:rPr>
          <w:szCs w:val="22"/>
        </w:rPr>
      </w:pPr>
      <w:r>
        <w:rPr>
          <w:b/>
          <w:szCs w:val="22"/>
        </w:rPr>
        <w:t>Accident</w:t>
      </w:r>
      <w:r>
        <w:rPr>
          <w:szCs w:val="22"/>
        </w:rPr>
        <w:t xml:space="preserve"> - The Developers/ Promoters or his representative shall not be held liable for any accident occurred at site. The Developers/ Promoters shall not be liable for any accidents during the execution of work. The Developers/ Promoters</w:t>
      </w:r>
      <w:r w:rsidR="00041464">
        <w:rPr>
          <w:szCs w:val="22"/>
        </w:rPr>
        <w:t xml:space="preserve"> </w:t>
      </w:r>
      <w:r w:rsidR="00A53958">
        <w:rPr>
          <w:szCs w:val="22"/>
        </w:rPr>
        <w:t xml:space="preserve">shall not </w:t>
      </w:r>
      <w:r>
        <w:rPr>
          <w:szCs w:val="22"/>
        </w:rPr>
        <w:t xml:space="preserve"> liable for accidents to the outside labour. Take a note that, if any accident took place at site, in that case the contractor shall be solely responsible and arrange for their medical attendance at his own cost and pay all compensation arising thereby. Moreover the contractor shall be solely responsible for all materials on site until final completion. In case Developers / Promoters pays anything for any cause, it shall be debited from RA bills / contractors account.</w:t>
      </w:r>
    </w:p>
    <w:p w:rsidR="00467288" w:rsidRDefault="00467288">
      <w:pPr>
        <w:spacing w:line="360" w:lineRule="auto"/>
        <w:ind w:left="648"/>
        <w:jc w:val="both"/>
        <w:rPr>
          <w:szCs w:val="22"/>
        </w:rPr>
      </w:pPr>
    </w:p>
    <w:p w:rsidR="00467288" w:rsidRDefault="00467288">
      <w:pPr>
        <w:spacing w:line="360" w:lineRule="auto"/>
        <w:jc w:val="both"/>
        <w:rPr>
          <w:szCs w:val="22"/>
        </w:rPr>
      </w:pPr>
    </w:p>
    <w:p w:rsidR="00467288" w:rsidRDefault="00D01164">
      <w:pPr>
        <w:numPr>
          <w:ilvl w:val="0"/>
          <w:numId w:val="5"/>
        </w:numPr>
        <w:spacing w:line="360" w:lineRule="auto"/>
        <w:jc w:val="both"/>
        <w:rPr>
          <w:szCs w:val="22"/>
        </w:rPr>
      </w:pPr>
      <w:r>
        <w:rPr>
          <w:b/>
          <w:szCs w:val="22"/>
        </w:rPr>
        <w:t>Site Inspection &amp; Access</w:t>
      </w:r>
      <w:r>
        <w:rPr>
          <w:szCs w:val="22"/>
        </w:rPr>
        <w:t xml:space="preserve"> – Contractor shall keep the site open for inspection. Developers/ Promoters</w:t>
      </w:r>
      <w:r w:rsidR="00D05A94">
        <w:rPr>
          <w:szCs w:val="22"/>
        </w:rPr>
        <w:t xml:space="preserve"> </w:t>
      </w:r>
      <w:r>
        <w:rPr>
          <w:szCs w:val="22"/>
        </w:rPr>
        <w:t>&amp;</w:t>
      </w:r>
      <w:r w:rsidR="00D05A94">
        <w:rPr>
          <w:szCs w:val="22"/>
        </w:rPr>
        <w:t xml:space="preserve"> </w:t>
      </w:r>
      <w:r>
        <w:rPr>
          <w:szCs w:val="22"/>
        </w:rPr>
        <w:t>their representative &amp; other officials &amp; consultants shall entitle to inspect the site at any time. Contractor shall keep all the area of the site easily accessible &amp; provide inspection of the same as</w:t>
      </w:r>
      <w:r w:rsidR="00D05A94">
        <w:rPr>
          <w:szCs w:val="22"/>
        </w:rPr>
        <w:t xml:space="preserve"> </w:t>
      </w:r>
      <w:r>
        <w:rPr>
          <w:szCs w:val="22"/>
        </w:rPr>
        <w:t>when required.</w:t>
      </w:r>
    </w:p>
    <w:p w:rsidR="00467288" w:rsidRDefault="00467288">
      <w:pPr>
        <w:spacing w:line="360" w:lineRule="auto"/>
        <w:ind w:left="288"/>
        <w:jc w:val="both"/>
        <w:rPr>
          <w:b/>
          <w:szCs w:val="22"/>
        </w:rPr>
      </w:pPr>
    </w:p>
    <w:p w:rsidR="00467288" w:rsidRDefault="00467288">
      <w:pPr>
        <w:spacing w:line="360" w:lineRule="auto"/>
        <w:ind w:left="288"/>
        <w:jc w:val="both"/>
        <w:rPr>
          <w:b/>
          <w:szCs w:val="22"/>
        </w:rPr>
      </w:pPr>
    </w:p>
    <w:p w:rsidR="00467288" w:rsidRDefault="00D01164">
      <w:pPr>
        <w:numPr>
          <w:ilvl w:val="0"/>
          <w:numId w:val="5"/>
        </w:numPr>
        <w:spacing w:line="360" w:lineRule="auto"/>
        <w:jc w:val="both"/>
        <w:rPr>
          <w:szCs w:val="22"/>
        </w:rPr>
      </w:pPr>
      <w:r>
        <w:rPr>
          <w:b/>
          <w:szCs w:val="22"/>
        </w:rPr>
        <w:t>Suspension of work</w:t>
      </w:r>
      <w:r>
        <w:rPr>
          <w:szCs w:val="22"/>
        </w:rPr>
        <w:t xml:space="preserve"> – The Developers/ Promoters shall have the liberty to suspend some portion or whole of the work as it deems fit &amp; in such case the contractor shall have no right to raise any objections or claims for holding labour, machinery &amp; financial losses. During suspension of work contractor must take written permission from the Developers/ Promoters / engineer in charge for mobilization of labour &amp; machinery.</w:t>
      </w:r>
    </w:p>
    <w:p w:rsidR="00467288" w:rsidRDefault="00467288">
      <w:pPr>
        <w:spacing w:line="360" w:lineRule="auto"/>
        <w:ind w:left="648"/>
        <w:jc w:val="both"/>
        <w:rPr>
          <w:b/>
          <w:szCs w:val="22"/>
        </w:rPr>
      </w:pPr>
    </w:p>
    <w:p w:rsidR="00467288" w:rsidRDefault="00D01164">
      <w:pPr>
        <w:numPr>
          <w:ilvl w:val="0"/>
          <w:numId w:val="5"/>
        </w:numPr>
        <w:spacing w:line="360" w:lineRule="auto"/>
        <w:ind w:left="288"/>
        <w:jc w:val="both"/>
        <w:rPr>
          <w:b/>
          <w:szCs w:val="22"/>
        </w:rPr>
      </w:pPr>
      <w:r>
        <w:rPr>
          <w:b/>
          <w:szCs w:val="22"/>
        </w:rPr>
        <w:t xml:space="preserve"> Mobilization &amp; Demobilization - </w:t>
      </w:r>
      <w:r>
        <w:rPr>
          <w:szCs w:val="22"/>
        </w:rPr>
        <w:t xml:space="preserve">The contractor shall mobilize the work by skilled labours, helpers, tools, tackles, machineries, scaffoldings etc. required for his work on the site as per instruction obtain from the Developers/ Promoters / Engineer in charge. Contractor shall submit monthly stock statement of shuttering materials, props, scaffolding etc. to the Developers/ Promoters /Representative for verification. The contractor shall not demobilize his manpower &amp; machinery without written permission from the Developers/ Promoters / Engineer in charge. Contractor shall submit schedule for machinery, maintenance certificate in standard form to Developers/ Promoters /Engineer in charge for verification. </w:t>
      </w:r>
    </w:p>
    <w:p w:rsidR="00467288" w:rsidRDefault="00467288">
      <w:pPr>
        <w:pStyle w:val="ListParagraph"/>
        <w:rPr>
          <w:b/>
          <w:szCs w:val="22"/>
        </w:rPr>
      </w:pPr>
    </w:p>
    <w:p w:rsidR="00467288" w:rsidRDefault="00467288">
      <w:pPr>
        <w:spacing w:line="360" w:lineRule="auto"/>
        <w:jc w:val="both"/>
        <w:rPr>
          <w:b/>
          <w:szCs w:val="22"/>
        </w:rPr>
      </w:pPr>
    </w:p>
    <w:p w:rsidR="00467288" w:rsidRDefault="00D01164">
      <w:pPr>
        <w:numPr>
          <w:ilvl w:val="0"/>
          <w:numId w:val="5"/>
        </w:numPr>
        <w:spacing w:line="360" w:lineRule="auto"/>
        <w:jc w:val="both"/>
        <w:rPr>
          <w:b/>
          <w:szCs w:val="22"/>
        </w:rPr>
      </w:pPr>
      <w:r>
        <w:rPr>
          <w:b/>
          <w:szCs w:val="22"/>
        </w:rPr>
        <w:t>Bills&amp; Payments –</w:t>
      </w:r>
    </w:p>
    <w:p w:rsidR="00467288" w:rsidRDefault="00D01164">
      <w:pPr>
        <w:numPr>
          <w:ilvl w:val="1"/>
          <w:numId w:val="5"/>
        </w:numPr>
        <w:spacing w:line="360" w:lineRule="auto"/>
        <w:jc w:val="both"/>
        <w:rPr>
          <w:szCs w:val="22"/>
        </w:rPr>
      </w:pPr>
      <w:r>
        <w:rPr>
          <w:szCs w:val="22"/>
        </w:rPr>
        <w:t>All labour bills shall be issued in the name of</w:t>
      </w:r>
      <w:r w:rsidR="00041464">
        <w:rPr>
          <w:szCs w:val="22"/>
        </w:rPr>
        <w:t xml:space="preserve"> Ravima V</w:t>
      </w:r>
      <w:r w:rsidR="00A53958">
        <w:rPr>
          <w:szCs w:val="22"/>
        </w:rPr>
        <w:t>enture</w:t>
      </w:r>
      <w:r w:rsidR="00041464">
        <w:rPr>
          <w:szCs w:val="22"/>
        </w:rPr>
        <w:t>s</w:t>
      </w:r>
      <w:r>
        <w:rPr>
          <w:szCs w:val="22"/>
        </w:rPr>
        <w:t>, after completion of every RCC slab with approval of checklist from Engineer in Charge.</w:t>
      </w:r>
    </w:p>
    <w:p w:rsidR="00467288" w:rsidRDefault="00467288">
      <w:pPr>
        <w:spacing w:line="360" w:lineRule="auto"/>
        <w:ind w:left="1368"/>
        <w:jc w:val="both"/>
        <w:rPr>
          <w:szCs w:val="22"/>
        </w:rPr>
      </w:pPr>
    </w:p>
    <w:p w:rsidR="00467288" w:rsidRDefault="00D01164">
      <w:pPr>
        <w:spacing w:line="360" w:lineRule="auto"/>
        <w:ind w:left="648"/>
        <w:jc w:val="both"/>
        <w:rPr>
          <w:szCs w:val="22"/>
        </w:rPr>
      </w:pPr>
      <w:r>
        <w:rPr>
          <w:szCs w:val="22"/>
        </w:rPr>
        <w:tab/>
        <w:t>2) Developers/ Promoters may release the amount of</w:t>
      </w:r>
      <w:r w:rsidR="00CE5C68">
        <w:rPr>
          <w:szCs w:val="22"/>
        </w:rPr>
        <w:t xml:space="preserve"> bill after detailed </w:t>
      </w:r>
      <w:r w:rsidR="00CE5C68">
        <w:rPr>
          <w:szCs w:val="22"/>
        </w:rPr>
        <w:br/>
      </w:r>
      <w:r>
        <w:rPr>
          <w:szCs w:val="22"/>
        </w:rPr>
        <w:t xml:space="preserve"> checking from respective engineer / authorities</w:t>
      </w:r>
      <w:r w:rsidR="00041464">
        <w:rPr>
          <w:szCs w:val="22"/>
        </w:rPr>
        <w:t xml:space="preserve"> </w:t>
      </w:r>
      <w:r>
        <w:rPr>
          <w:szCs w:val="22"/>
        </w:rPr>
        <w:t>&amp; release it within 10 to 15</w:t>
      </w:r>
      <w:r>
        <w:rPr>
          <w:szCs w:val="22"/>
        </w:rPr>
        <w:br/>
        <w:t>working days.</w:t>
      </w:r>
    </w:p>
    <w:p w:rsidR="00467288" w:rsidRDefault="00467288">
      <w:pPr>
        <w:spacing w:line="360" w:lineRule="auto"/>
        <w:ind w:left="288"/>
        <w:jc w:val="both"/>
        <w:rPr>
          <w:szCs w:val="22"/>
        </w:rPr>
      </w:pPr>
    </w:p>
    <w:p w:rsidR="00467288" w:rsidRDefault="00D01164">
      <w:pPr>
        <w:spacing w:line="360" w:lineRule="auto"/>
        <w:ind w:left="288"/>
        <w:jc w:val="both"/>
        <w:rPr>
          <w:szCs w:val="22"/>
        </w:rPr>
      </w:pPr>
      <w:r>
        <w:rPr>
          <w:b/>
          <w:szCs w:val="22"/>
        </w:rPr>
        <w:t xml:space="preserve">29. Progress Report – </w:t>
      </w:r>
      <w:r>
        <w:rPr>
          <w:szCs w:val="22"/>
        </w:rPr>
        <w:t>contractor shall prepare &amp; provide a detailed report of the finished work &amp; to be completed work, every after 15 days for the perusal of the Developers/ Promoters.</w:t>
      </w:r>
    </w:p>
    <w:p w:rsidR="00467288" w:rsidRDefault="00467288">
      <w:pPr>
        <w:spacing w:line="360" w:lineRule="auto"/>
        <w:ind w:left="288"/>
        <w:jc w:val="both"/>
        <w:rPr>
          <w:szCs w:val="22"/>
        </w:rPr>
      </w:pPr>
    </w:p>
    <w:p w:rsidR="00467288" w:rsidRDefault="00D01164">
      <w:pPr>
        <w:tabs>
          <w:tab w:val="left" w:pos="993"/>
        </w:tabs>
        <w:autoSpaceDE w:val="0"/>
        <w:autoSpaceDN w:val="0"/>
        <w:adjustRightInd w:val="0"/>
        <w:spacing w:line="360" w:lineRule="auto"/>
        <w:rPr>
          <w:szCs w:val="22"/>
        </w:rPr>
      </w:pPr>
      <w:r>
        <w:rPr>
          <w:b/>
          <w:szCs w:val="22"/>
        </w:rPr>
        <w:t>30.Delays :-</w:t>
      </w:r>
    </w:p>
    <w:p w:rsidR="00467288" w:rsidRDefault="00D01164">
      <w:pPr>
        <w:autoSpaceDE w:val="0"/>
        <w:autoSpaceDN w:val="0"/>
        <w:adjustRightInd w:val="0"/>
        <w:spacing w:line="360" w:lineRule="auto"/>
        <w:ind w:left="1134"/>
        <w:jc w:val="both"/>
        <w:rPr>
          <w:szCs w:val="22"/>
        </w:rPr>
      </w:pPr>
      <w:r>
        <w:rPr>
          <w:szCs w:val="22"/>
        </w:rPr>
        <w:t>A) Contractor shall not be entitled for the compensation on account of loss due to delay in supply of materials by the Developers / Promoters.</w:t>
      </w:r>
      <w:r w:rsidR="00041464">
        <w:rPr>
          <w:szCs w:val="22"/>
        </w:rPr>
        <w:t xml:space="preserve"> </w:t>
      </w:r>
      <w:r>
        <w:rPr>
          <w:szCs w:val="22"/>
        </w:rPr>
        <w:t>The Contractor shall not be entitled to claim any compensation from the Developers / Promoters for loss suffered by him an account of delay by the Developers / Promoters in the supply of materials where such delay is caused by</w:t>
      </w:r>
    </w:p>
    <w:p w:rsidR="00467288" w:rsidRDefault="00D01164">
      <w:pPr>
        <w:autoSpaceDE w:val="0"/>
        <w:autoSpaceDN w:val="0"/>
        <w:adjustRightInd w:val="0"/>
        <w:spacing w:line="360" w:lineRule="auto"/>
        <w:ind w:left="1134"/>
        <w:rPr>
          <w:szCs w:val="22"/>
        </w:rPr>
      </w:pPr>
      <w:r>
        <w:rPr>
          <w:szCs w:val="22"/>
        </w:rPr>
        <w:t xml:space="preserve">(a) In sufficiency in transportation beyond the Control of Developers / </w:t>
      </w:r>
      <w:r>
        <w:rPr>
          <w:szCs w:val="22"/>
        </w:rPr>
        <w:br/>
        <w:t xml:space="preserve">      Promoters.</w:t>
      </w:r>
    </w:p>
    <w:p w:rsidR="00467288" w:rsidRDefault="00D01164">
      <w:pPr>
        <w:autoSpaceDE w:val="0"/>
        <w:autoSpaceDN w:val="0"/>
        <w:adjustRightInd w:val="0"/>
        <w:spacing w:line="360" w:lineRule="auto"/>
        <w:ind w:left="1134"/>
        <w:rPr>
          <w:szCs w:val="22"/>
        </w:rPr>
      </w:pPr>
      <w:r>
        <w:rPr>
          <w:szCs w:val="22"/>
        </w:rPr>
        <w:t>(b) Force Majeure</w:t>
      </w:r>
    </w:p>
    <w:p w:rsidR="00467288" w:rsidRDefault="00D01164">
      <w:pPr>
        <w:autoSpaceDE w:val="0"/>
        <w:autoSpaceDN w:val="0"/>
        <w:adjustRightInd w:val="0"/>
        <w:spacing w:line="360" w:lineRule="auto"/>
        <w:ind w:left="1134"/>
        <w:rPr>
          <w:szCs w:val="22"/>
        </w:rPr>
      </w:pPr>
      <w:r>
        <w:rPr>
          <w:szCs w:val="22"/>
        </w:rPr>
        <w:t>(c) Act of God</w:t>
      </w:r>
    </w:p>
    <w:p w:rsidR="00467288" w:rsidRDefault="00D01164">
      <w:pPr>
        <w:autoSpaceDE w:val="0"/>
        <w:autoSpaceDN w:val="0"/>
        <w:adjustRightInd w:val="0"/>
        <w:spacing w:line="360" w:lineRule="auto"/>
        <w:ind w:left="1134"/>
        <w:rPr>
          <w:szCs w:val="22"/>
        </w:rPr>
      </w:pPr>
      <w:r>
        <w:rPr>
          <w:szCs w:val="22"/>
        </w:rPr>
        <w:t>(d) Act of the Government</w:t>
      </w:r>
    </w:p>
    <w:p w:rsidR="00467288" w:rsidRDefault="00D01164" w:rsidP="00CE5C68">
      <w:pPr>
        <w:autoSpaceDE w:val="0"/>
        <w:autoSpaceDN w:val="0"/>
        <w:adjustRightInd w:val="0"/>
        <w:spacing w:line="360" w:lineRule="auto"/>
        <w:ind w:left="1134"/>
        <w:rPr>
          <w:szCs w:val="22"/>
        </w:rPr>
      </w:pPr>
      <w:r>
        <w:rPr>
          <w:szCs w:val="22"/>
        </w:rPr>
        <w:t xml:space="preserve">e) Any other reasonable cause beyond the control of the Developers / </w:t>
      </w:r>
      <w:r>
        <w:rPr>
          <w:szCs w:val="22"/>
        </w:rPr>
        <w:br/>
        <w:t xml:space="preserve">      Promoters.</w:t>
      </w:r>
    </w:p>
    <w:p w:rsidR="00467288" w:rsidRDefault="00467288">
      <w:pPr>
        <w:autoSpaceDE w:val="0"/>
        <w:autoSpaceDN w:val="0"/>
        <w:adjustRightInd w:val="0"/>
        <w:spacing w:line="360" w:lineRule="auto"/>
        <w:ind w:left="1134"/>
        <w:jc w:val="both"/>
        <w:rPr>
          <w:szCs w:val="22"/>
        </w:rPr>
      </w:pPr>
    </w:p>
    <w:p w:rsidR="00467288" w:rsidRDefault="00D01164">
      <w:pPr>
        <w:autoSpaceDE w:val="0"/>
        <w:autoSpaceDN w:val="0"/>
        <w:adjustRightInd w:val="0"/>
        <w:spacing w:line="360" w:lineRule="auto"/>
        <w:ind w:left="1134"/>
        <w:jc w:val="both"/>
        <w:rPr>
          <w:szCs w:val="22"/>
        </w:rPr>
      </w:pPr>
      <w:r>
        <w:rPr>
          <w:szCs w:val="22"/>
        </w:rPr>
        <w:t>In such delays the Developers / Promoters shall be grant such extension of time for the completion of the works in a reasonable time in accordance with the circumstances of the case. The decision of the Developers / Promoters</w:t>
      </w:r>
      <w:r w:rsidR="00041464">
        <w:rPr>
          <w:szCs w:val="22"/>
        </w:rPr>
        <w:t xml:space="preserve"> </w:t>
      </w:r>
      <w:r>
        <w:rPr>
          <w:szCs w:val="22"/>
        </w:rPr>
        <w:t>in this regard shall be accepted as final by the Contractor.</w:t>
      </w:r>
    </w:p>
    <w:p w:rsidR="00467288" w:rsidRDefault="0046728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A53958" w:rsidRDefault="00A53958">
      <w:pPr>
        <w:spacing w:line="360" w:lineRule="auto"/>
        <w:ind w:left="288"/>
        <w:jc w:val="both"/>
        <w:rPr>
          <w:szCs w:val="22"/>
        </w:rPr>
      </w:pPr>
    </w:p>
    <w:p w:rsidR="00467288" w:rsidRDefault="00D01164">
      <w:pPr>
        <w:spacing w:line="360" w:lineRule="auto"/>
        <w:ind w:left="288"/>
        <w:jc w:val="both"/>
        <w:rPr>
          <w:b/>
          <w:szCs w:val="22"/>
        </w:rPr>
      </w:pPr>
      <w:r>
        <w:rPr>
          <w:b/>
          <w:szCs w:val="22"/>
        </w:rPr>
        <w:t>31. Payment Schedule -</w:t>
      </w:r>
    </w:p>
    <w:tbl>
      <w:tblPr>
        <w:tblpPr w:leftFromText="180" w:rightFromText="180" w:vertAnchor="text" w:horzAnchor="margin" w:tblpXSpec="center" w:tblpY="-191"/>
        <w:tblW w:w="10263" w:type="dxa"/>
        <w:tblLayout w:type="fixed"/>
        <w:tblCellMar>
          <w:left w:w="0" w:type="dxa"/>
          <w:right w:w="0" w:type="dxa"/>
        </w:tblCellMar>
        <w:tblLook w:val="0000"/>
      </w:tblPr>
      <w:tblGrid>
        <w:gridCol w:w="10263"/>
      </w:tblGrid>
      <w:tr w:rsidR="006138A8" w:rsidTr="008533E8">
        <w:trPr>
          <w:trHeight w:val="675"/>
        </w:trPr>
        <w:tc>
          <w:tcPr>
            <w:tcW w:w="10263" w:type="dxa"/>
            <w:tcBorders>
              <w:top w:val="single" w:sz="4" w:space="0" w:color="auto"/>
              <w:left w:val="single" w:sz="4" w:space="0" w:color="auto"/>
              <w:bottom w:val="single" w:sz="4" w:space="0" w:color="auto"/>
              <w:right w:val="single" w:sz="4" w:space="0" w:color="000000"/>
            </w:tcBorders>
          </w:tcPr>
          <w:p w:rsidR="006138A8" w:rsidRDefault="006138A8" w:rsidP="006138A8">
            <w:pPr>
              <w:spacing w:line="360" w:lineRule="auto"/>
              <w:rPr>
                <w:rFonts w:ascii="Arial" w:eastAsia="Arial Unicode MS" w:hAnsi="Arial" w:cs="Arial"/>
                <w:sz w:val="28"/>
                <w:szCs w:val="28"/>
              </w:rPr>
            </w:pPr>
          </w:p>
          <w:p w:rsidR="006138A8" w:rsidRPr="00C47BE1" w:rsidRDefault="006138A8" w:rsidP="006138A8">
            <w:pPr>
              <w:spacing w:line="360" w:lineRule="auto"/>
              <w:rPr>
                <w:rFonts w:ascii="Arial" w:eastAsia="Arial Unicode MS" w:hAnsi="Arial" w:cs="Arial"/>
                <w:sz w:val="28"/>
                <w:szCs w:val="28"/>
              </w:rPr>
            </w:pPr>
          </w:p>
          <w:tbl>
            <w:tblPr>
              <w:tblW w:w="7664" w:type="dxa"/>
              <w:tblLayout w:type="fixed"/>
              <w:tblLook w:val="04A0"/>
            </w:tblPr>
            <w:tblGrid>
              <w:gridCol w:w="639"/>
              <w:gridCol w:w="3446"/>
              <w:gridCol w:w="1380"/>
              <w:gridCol w:w="744"/>
              <w:gridCol w:w="1455"/>
            </w:tblGrid>
            <w:tr w:rsidR="008533E8" w:rsidRPr="008533E8" w:rsidTr="008533E8">
              <w:trPr>
                <w:trHeight w:val="361"/>
              </w:trPr>
              <w:tc>
                <w:tcPr>
                  <w:tcW w:w="7664" w:type="dxa"/>
                  <w:gridSpan w:val="5"/>
                  <w:tcBorders>
                    <w:top w:val="single" w:sz="4" w:space="0" w:color="auto"/>
                    <w:left w:val="single" w:sz="4" w:space="0" w:color="auto"/>
                    <w:bottom w:val="single" w:sz="4" w:space="0" w:color="auto"/>
                    <w:right w:val="single" w:sz="4" w:space="0" w:color="auto"/>
                  </w:tcBorders>
                  <w:shd w:val="clear" w:color="auto" w:fill="auto"/>
                  <w:hideMark/>
                </w:tcPr>
                <w:p w:rsidR="008533E8" w:rsidRPr="008533E8" w:rsidRDefault="008533E8" w:rsidP="000347F3">
                  <w:pPr>
                    <w:framePr w:hSpace="180" w:wrap="around" w:vAnchor="text" w:hAnchor="margin" w:xAlign="center" w:y="-191"/>
                    <w:jc w:val="center"/>
                    <w:rPr>
                      <w:rFonts w:ascii="Calibri" w:hAnsi="Calibri" w:cs="Calibri"/>
                      <w:b/>
                      <w:bCs/>
                      <w:color w:val="000000"/>
                      <w:sz w:val="28"/>
                      <w:szCs w:val="28"/>
                    </w:rPr>
                  </w:pPr>
                  <w:r w:rsidRPr="008533E8">
                    <w:rPr>
                      <w:rFonts w:ascii="Calibri" w:hAnsi="Calibri" w:cs="Calibri"/>
                      <w:b/>
                      <w:bCs/>
                      <w:color w:val="000000"/>
                      <w:sz w:val="28"/>
                      <w:szCs w:val="28"/>
                    </w:rPr>
                    <w:t>SCHEDULE OF PAYMENT " B" Building</w:t>
                  </w:r>
                </w:p>
              </w:tc>
            </w:tr>
            <w:tr w:rsidR="008533E8" w:rsidRPr="008533E8" w:rsidTr="008533E8">
              <w:trPr>
                <w:trHeight w:val="288"/>
              </w:trPr>
              <w:tc>
                <w:tcPr>
                  <w:tcW w:w="7664" w:type="dxa"/>
                  <w:gridSpan w:val="5"/>
                  <w:tcBorders>
                    <w:top w:val="single" w:sz="4" w:space="0" w:color="auto"/>
                    <w:left w:val="single" w:sz="4" w:space="0" w:color="auto"/>
                    <w:bottom w:val="single" w:sz="4" w:space="0" w:color="auto"/>
                    <w:right w:val="single" w:sz="4" w:space="0" w:color="auto"/>
                  </w:tcBorders>
                  <w:shd w:val="clear" w:color="auto" w:fill="auto"/>
                  <w:hideMark/>
                </w:tcPr>
                <w:p w:rsidR="008533E8" w:rsidRPr="008533E8" w:rsidRDefault="008533E8" w:rsidP="000347F3">
                  <w:pPr>
                    <w:framePr w:hSpace="180" w:wrap="around" w:vAnchor="text" w:hAnchor="margin" w:xAlign="center" w:y="-191"/>
                    <w:jc w:val="center"/>
                    <w:rPr>
                      <w:rFonts w:ascii="Calibri" w:hAnsi="Calibri" w:cs="Calibri"/>
                      <w:b/>
                      <w:bCs/>
                      <w:color w:val="000000"/>
                      <w:sz w:val="20"/>
                      <w:szCs w:val="20"/>
                    </w:rPr>
                  </w:pPr>
                  <w:r w:rsidRPr="008533E8">
                    <w:rPr>
                      <w:rFonts w:ascii="Calibri" w:hAnsi="Calibri" w:cs="Calibri"/>
                      <w:b/>
                      <w:bCs/>
                      <w:color w:val="000000"/>
                      <w:sz w:val="20"/>
                      <w:szCs w:val="20"/>
                    </w:rPr>
                    <w:t>AFTER COMPLETION OF WORK STAGES AS FOLLOWS</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b/>
                      <w:bCs/>
                      <w:color w:val="000000"/>
                      <w:sz w:val="20"/>
                      <w:szCs w:val="20"/>
                    </w:rPr>
                  </w:pPr>
                  <w:r w:rsidRPr="008533E8">
                    <w:rPr>
                      <w:rFonts w:ascii="Calibri" w:hAnsi="Calibri" w:cs="Calibri"/>
                      <w:b/>
                      <w:bCs/>
                      <w:color w:val="000000"/>
                      <w:sz w:val="20"/>
                      <w:szCs w:val="20"/>
                    </w:rPr>
                    <w:t>S.NO.</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b/>
                      <w:bCs/>
                      <w:color w:val="000000"/>
                      <w:sz w:val="20"/>
                      <w:szCs w:val="20"/>
                    </w:rPr>
                  </w:pPr>
                  <w:r w:rsidRPr="008533E8">
                    <w:rPr>
                      <w:rFonts w:ascii="Calibri" w:hAnsi="Calibri" w:cs="Calibri"/>
                      <w:b/>
                      <w:bCs/>
                      <w:color w:val="000000"/>
                      <w:sz w:val="20"/>
                      <w:szCs w:val="20"/>
                    </w:rPr>
                    <w:t>WORK STAGES</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b/>
                      <w:bCs/>
                      <w:color w:val="000000"/>
                      <w:sz w:val="20"/>
                      <w:szCs w:val="20"/>
                    </w:rPr>
                  </w:pPr>
                  <w:r w:rsidRPr="008533E8">
                    <w:rPr>
                      <w:rFonts w:ascii="Calibri" w:hAnsi="Calibri" w:cs="Calibri"/>
                      <w:b/>
                      <w:bCs/>
                      <w:color w:val="000000"/>
                      <w:sz w:val="20"/>
                      <w:szCs w:val="20"/>
                    </w:rPr>
                    <w:t>TOTAL AMOUNT</w:t>
                  </w:r>
                </w:p>
              </w:tc>
              <w:tc>
                <w:tcPr>
                  <w:tcW w:w="74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b/>
                      <w:bCs/>
                      <w:color w:val="000000"/>
                      <w:sz w:val="20"/>
                      <w:szCs w:val="20"/>
                    </w:rPr>
                  </w:pPr>
                  <w:r w:rsidRPr="008533E8">
                    <w:rPr>
                      <w:rFonts w:ascii="Calibri" w:hAnsi="Calibri" w:cs="Calibri"/>
                      <w:b/>
                      <w:bCs/>
                      <w:color w:val="000000"/>
                      <w:sz w:val="20"/>
                      <w:szCs w:val="20"/>
                    </w:rPr>
                    <w:t>STAGE %</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b/>
                      <w:bCs/>
                      <w:color w:val="000000"/>
                      <w:sz w:val="20"/>
                      <w:szCs w:val="20"/>
                    </w:rPr>
                  </w:pPr>
                  <w:r w:rsidRPr="008533E8">
                    <w:rPr>
                      <w:rFonts w:ascii="Calibri" w:hAnsi="Calibri" w:cs="Calibri"/>
                      <w:b/>
                      <w:bCs/>
                      <w:color w:val="000000"/>
                      <w:sz w:val="20"/>
                      <w:szCs w:val="20"/>
                    </w:rPr>
                    <w:t>RA BILL AMOUNT</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COMPLETION OF PLINTH WORK</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8%</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926688.00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2</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FIRST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3</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SECOND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4</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THIRD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FOURTH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6</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FIFTH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7</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SIXTH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8</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SEVENTH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9</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EIGTH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10</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NINETH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TENTH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12</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ELEVENTH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13</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TWELVETH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14</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THIRTEENTH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15</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FOURNTENTH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16</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COMPETION OF TERRACE SLAB</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579180.00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17</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COMPLETION OF OHWT/LMR</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8%</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926688.00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18</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AFTER COMPLETION OF MISCELLENEOUS</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7%</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810852.00</w:t>
                  </w:r>
                </w:p>
              </w:tc>
            </w:tr>
            <w:tr w:rsidR="008533E8" w:rsidRPr="008533E8" w:rsidTr="008533E8">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19</w:t>
                  </w:r>
                </w:p>
              </w:tc>
              <w:tc>
                <w:tcPr>
                  <w:tcW w:w="3446"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HANDING OVER</w:t>
                  </w:r>
                </w:p>
              </w:tc>
              <w:tc>
                <w:tcPr>
                  <w:tcW w:w="1380"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11583600.00</w:t>
                  </w:r>
                </w:p>
              </w:tc>
              <w:tc>
                <w:tcPr>
                  <w:tcW w:w="744" w:type="dxa"/>
                  <w:tcBorders>
                    <w:top w:val="nil"/>
                    <w:left w:val="nil"/>
                    <w:bottom w:val="single" w:sz="4" w:space="0" w:color="auto"/>
                    <w:right w:val="single" w:sz="4" w:space="0" w:color="auto"/>
                  </w:tcBorders>
                  <w:shd w:val="clear" w:color="auto" w:fill="auto"/>
                  <w:noWrap/>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2%</w:t>
                  </w:r>
                </w:p>
              </w:tc>
              <w:tc>
                <w:tcPr>
                  <w:tcW w:w="1454" w:type="dxa"/>
                  <w:tcBorders>
                    <w:top w:val="nil"/>
                    <w:left w:val="nil"/>
                    <w:bottom w:val="single" w:sz="4" w:space="0" w:color="auto"/>
                    <w:right w:val="single" w:sz="4" w:space="0" w:color="auto"/>
                  </w:tcBorders>
                  <w:shd w:val="clear" w:color="auto" w:fill="auto"/>
                  <w:noWrap/>
                  <w:vAlign w:val="bottom"/>
                  <w:hideMark/>
                </w:tcPr>
                <w:p w:rsidR="008533E8" w:rsidRPr="008533E8" w:rsidRDefault="008533E8" w:rsidP="000347F3">
                  <w:pPr>
                    <w:framePr w:hSpace="180" w:wrap="around" w:vAnchor="text" w:hAnchor="margin" w:xAlign="center" w:y="-191"/>
                    <w:jc w:val="center"/>
                    <w:rPr>
                      <w:rFonts w:ascii="Calibri" w:hAnsi="Calibri" w:cs="Calibri"/>
                      <w:color w:val="000000"/>
                      <w:sz w:val="20"/>
                      <w:szCs w:val="20"/>
                    </w:rPr>
                  </w:pPr>
                  <w:r w:rsidRPr="008533E8">
                    <w:rPr>
                      <w:rFonts w:ascii="Calibri" w:hAnsi="Calibri" w:cs="Calibri"/>
                      <w:color w:val="000000"/>
                      <w:sz w:val="20"/>
                      <w:szCs w:val="20"/>
                    </w:rPr>
                    <w:t>231672.00</w:t>
                  </w:r>
                </w:p>
              </w:tc>
            </w:tr>
          </w:tbl>
          <w:p w:rsidR="006138A8" w:rsidRPr="00A73767" w:rsidRDefault="006138A8" w:rsidP="006138A8">
            <w:pPr>
              <w:spacing w:line="360" w:lineRule="auto"/>
              <w:jc w:val="center"/>
              <w:rPr>
                <w:rFonts w:ascii="Arial" w:eastAsia="Arial Unicode MS" w:hAnsi="Arial" w:cs="Arial"/>
                <w:b/>
                <w:sz w:val="28"/>
                <w:szCs w:val="28"/>
              </w:rPr>
            </w:pPr>
          </w:p>
        </w:tc>
      </w:tr>
      <w:tr w:rsidR="006138A8" w:rsidTr="008533E8">
        <w:trPr>
          <w:trHeight w:val="621"/>
        </w:trPr>
        <w:tc>
          <w:tcPr>
            <w:tcW w:w="10263" w:type="dxa"/>
            <w:tcBorders>
              <w:top w:val="single" w:sz="4" w:space="0" w:color="auto"/>
              <w:left w:val="single" w:sz="4" w:space="0" w:color="auto"/>
              <w:bottom w:val="single" w:sz="4" w:space="0" w:color="auto"/>
              <w:right w:val="single" w:sz="4" w:space="0" w:color="000000"/>
            </w:tcBorders>
          </w:tcPr>
          <w:p w:rsidR="006138A8" w:rsidRPr="00A73767" w:rsidRDefault="006138A8" w:rsidP="006138A8">
            <w:pPr>
              <w:spacing w:line="360" w:lineRule="auto"/>
              <w:jc w:val="center"/>
              <w:rPr>
                <w:rFonts w:ascii="Arial" w:eastAsia="Arial Unicode MS" w:hAnsi="Arial" w:cs="Arial"/>
                <w:b/>
                <w:sz w:val="20"/>
                <w:szCs w:val="20"/>
              </w:rPr>
            </w:pPr>
          </w:p>
        </w:tc>
      </w:tr>
    </w:tbl>
    <w:p w:rsidR="00467288" w:rsidRDefault="00467288">
      <w:pPr>
        <w:autoSpaceDE w:val="0"/>
        <w:autoSpaceDN w:val="0"/>
        <w:adjustRightInd w:val="0"/>
        <w:spacing w:line="360" w:lineRule="auto"/>
        <w:rPr>
          <w:b/>
          <w:bCs/>
          <w:szCs w:val="22"/>
        </w:rPr>
      </w:pPr>
    </w:p>
    <w:p w:rsidR="00467288" w:rsidRDefault="00D01164">
      <w:pPr>
        <w:autoSpaceDE w:val="0"/>
        <w:autoSpaceDN w:val="0"/>
        <w:adjustRightInd w:val="0"/>
        <w:spacing w:line="360" w:lineRule="auto"/>
        <w:jc w:val="both"/>
        <w:rPr>
          <w:bCs/>
          <w:szCs w:val="22"/>
        </w:rPr>
      </w:pPr>
      <w:r>
        <w:rPr>
          <w:b/>
          <w:bCs/>
          <w:szCs w:val="22"/>
        </w:rPr>
        <w:t>Note :-</w:t>
      </w:r>
      <w:r>
        <w:rPr>
          <w:bCs/>
          <w:szCs w:val="22"/>
        </w:rPr>
        <w:t xml:space="preserve"> bill shall be released after the complete satisfaction of </w:t>
      </w:r>
      <w:r>
        <w:rPr>
          <w:szCs w:val="22"/>
        </w:rPr>
        <w:t xml:space="preserve">Developers/ Promoters </w:t>
      </w:r>
      <w:r>
        <w:rPr>
          <w:bCs/>
          <w:szCs w:val="22"/>
        </w:rPr>
        <w:t xml:space="preserve">in terms of checklist &amp; housekeeping ,and if the same is not done up to the </w:t>
      </w:r>
      <w:r>
        <w:rPr>
          <w:szCs w:val="22"/>
        </w:rPr>
        <w:t xml:space="preserve">Developers/ Promoters </w:t>
      </w:r>
      <w:r>
        <w:rPr>
          <w:bCs/>
          <w:szCs w:val="22"/>
        </w:rPr>
        <w:t xml:space="preserve"> satisfaction, The </w:t>
      </w:r>
      <w:r>
        <w:rPr>
          <w:szCs w:val="22"/>
        </w:rPr>
        <w:t xml:space="preserve">Developers/ Promoters </w:t>
      </w:r>
      <w:r>
        <w:rPr>
          <w:bCs/>
          <w:szCs w:val="22"/>
        </w:rPr>
        <w:t xml:space="preserve"> has right to get work done from the other agencies and the cost for the same will be recovered from the Contractor’s bill.</w:t>
      </w:r>
    </w:p>
    <w:p w:rsidR="00467288" w:rsidRDefault="00467288">
      <w:pPr>
        <w:autoSpaceDE w:val="0"/>
        <w:autoSpaceDN w:val="0"/>
        <w:adjustRightInd w:val="0"/>
        <w:spacing w:line="360" w:lineRule="auto"/>
        <w:jc w:val="both"/>
        <w:rPr>
          <w:bCs/>
          <w:szCs w:val="22"/>
        </w:rPr>
      </w:pPr>
    </w:p>
    <w:p w:rsidR="00467288" w:rsidRDefault="00D01164">
      <w:pPr>
        <w:autoSpaceDE w:val="0"/>
        <w:autoSpaceDN w:val="0"/>
        <w:adjustRightInd w:val="0"/>
        <w:spacing w:line="360" w:lineRule="auto"/>
        <w:jc w:val="both"/>
        <w:rPr>
          <w:bCs/>
          <w:szCs w:val="22"/>
        </w:rPr>
      </w:pPr>
      <w:r>
        <w:rPr>
          <w:b/>
          <w:bCs/>
          <w:szCs w:val="22"/>
        </w:rPr>
        <w:t>Note :-</w:t>
      </w:r>
      <w:r>
        <w:rPr>
          <w:bCs/>
          <w:szCs w:val="22"/>
        </w:rPr>
        <w:t>Present contract shall be not</w:t>
      </w:r>
      <w:r w:rsidR="00542BD4">
        <w:rPr>
          <w:bCs/>
          <w:szCs w:val="22"/>
        </w:rPr>
        <w:t>arized by Authorized Notary on 5</w:t>
      </w:r>
      <w:r>
        <w:rPr>
          <w:bCs/>
          <w:szCs w:val="22"/>
        </w:rPr>
        <w:t xml:space="preserve">00/- Rs. Stamp Paper. But in future it seems that, Present contract shall duly registered, in that event, the Contractor herein shall liable to pay all Registration Charges in this regards.     </w:t>
      </w:r>
    </w:p>
    <w:p w:rsidR="00467288" w:rsidRDefault="00467288">
      <w:pPr>
        <w:autoSpaceDE w:val="0"/>
        <w:autoSpaceDN w:val="0"/>
        <w:adjustRightInd w:val="0"/>
        <w:spacing w:line="360" w:lineRule="auto"/>
        <w:jc w:val="both"/>
        <w:rPr>
          <w:ins w:id="30" w:author="Nikhil Solanki" w:date="2019-03-14T22:32:00Z"/>
          <w:b/>
          <w:bCs/>
          <w:szCs w:val="22"/>
        </w:rPr>
      </w:pPr>
    </w:p>
    <w:p w:rsidR="00942D30" w:rsidRDefault="00942D30">
      <w:pPr>
        <w:autoSpaceDE w:val="0"/>
        <w:autoSpaceDN w:val="0"/>
        <w:adjustRightInd w:val="0"/>
        <w:spacing w:line="360" w:lineRule="auto"/>
        <w:jc w:val="both"/>
        <w:rPr>
          <w:ins w:id="31" w:author="Nikhil Solanki" w:date="2019-03-14T22:32:00Z"/>
          <w:b/>
          <w:bCs/>
          <w:szCs w:val="22"/>
        </w:rPr>
      </w:pPr>
      <w:ins w:id="32" w:author="Nikhil Solanki" w:date="2019-03-14T22:32:00Z">
        <w:r>
          <w:rPr>
            <w:b/>
            <w:bCs/>
            <w:szCs w:val="22"/>
          </w:rPr>
          <w:t>SCHEDULED OF SLABS</w:t>
        </w:r>
      </w:ins>
    </w:p>
    <w:p w:rsidR="00000000" w:rsidRDefault="00942D30">
      <w:pPr>
        <w:pStyle w:val="ListParagraph"/>
        <w:numPr>
          <w:ilvl w:val="0"/>
          <w:numId w:val="11"/>
        </w:numPr>
        <w:autoSpaceDE w:val="0"/>
        <w:autoSpaceDN w:val="0"/>
        <w:adjustRightInd w:val="0"/>
        <w:spacing w:line="360" w:lineRule="auto"/>
        <w:jc w:val="both"/>
        <w:rPr>
          <w:ins w:id="33" w:author="Nikhil Solanki" w:date="2019-03-14T22:32:00Z"/>
          <w:b/>
          <w:bCs/>
          <w:szCs w:val="22"/>
        </w:rPr>
        <w:pPrChange w:id="34" w:author="Nikhil Solanki" w:date="2019-03-14T22:32:00Z">
          <w:pPr>
            <w:autoSpaceDE w:val="0"/>
            <w:autoSpaceDN w:val="0"/>
            <w:adjustRightInd w:val="0"/>
            <w:spacing w:line="360" w:lineRule="auto"/>
            <w:jc w:val="both"/>
          </w:pPr>
        </w:pPrChange>
      </w:pPr>
      <w:ins w:id="35" w:author="Nikhil Solanki" w:date="2019-03-14T22:32:00Z">
        <w:r>
          <w:rPr>
            <w:b/>
            <w:bCs/>
            <w:szCs w:val="22"/>
          </w:rPr>
          <w:t>1</w:t>
        </w:r>
        <w:r w:rsidR="008455BE" w:rsidRPr="008455BE">
          <w:rPr>
            <w:b/>
            <w:bCs/>
            <w:szCs w:val="22"/>
            <w:vertAlign w:val="superscript"/>
            <w:rPrChange w:id="36" w:author="Nikhil Solanki" w:date="2019-03-14T22:32:00Z">
              <w:rPr>
                <w:b/>
                <w:bCs/>
                <w:szCs w:val="22"/>
              </w:rPr>
            </w:rPrChange>
          </w:rPr>
          <w:t>st</w:t>
        </w:r>
        <w:r>
          <w:rPr>
            <w:b/>
            <w:bCs/>
            <w:szCs w:val="22"/>
          </w:rPr>
          <w:t xml:space="preserve"> slab  25 days</w:t>
        </w:r>
      </w:ins>
      <w:ins w:id="37" w:author="Nikhil Solanki" w:date="2019-03-14T22:33:00Z">
        <w:r>
          <w:rPr>
            <w:b/>
            <w:bCs/>
            <w:szCs w:val="22"/>
          </w:rPr>
          <w:t xml:space="preserve"> with retaining wall</w:t>
        </w:r>
      </w:ins>
    </w:p>
    <w:p w:rsidR="00000000" w:rsidRDefault="00942D30">
      <w:pPr>
        <w:pStyle w:val="ListParagraph"/>
        <w:numPr>
          <w:ilvl w:val="0"/>
          <w:numId w:val="11"/>
        </w:numPr>
        <w:autoSpaceDE w:val="0"/>
        <w:autoSpaceDN w:val="0"/>
        <w:adjustRightInd w:val="0"/>
        <w:spacing w:line="360" w:lineRule="auto"/>
        <w:jc w:val="both"/>
        <w:rPr>
          <w:ins w:id="38" w:author="Nikhil Solanki" w:date="2019-03-14T22:32:00Z"/>
          <w:b/>
          <w:bCs/>
          <w:szCs w:val="22"/>
        </w:rPr>
        <w:pPrChange w:id="39" w:author="Nikhil Solanki" w:date="2019-03-14T22:32:00Z">
          <w:pPr>
            <w:autoSpaceDE w:val="0"/>
            <w:autoSpaceDN w:val="0"/>
            <w:adjustRightInd w:val="0"/>
            <w:spacing w:line="360" w:lineRule="auto"/>
            <w:jc w:val="both"/>
          </w:pPr>
        </w:pPrChange>
      </w:pPr>
      <w:ins w:id="40" w:author="Nikhil Solanki" w:date="2019-03-14T22:32:00Z">
        <w:r>
          <w:rPr>
            <w:b/>
            <w:bCs/>
            <w:szCs w:val="22"/>
          </w:rPr>
          <w:t>2</w:t>
        </w:r>
        <w:r w:rsidR="008455BE" w:rsidRPr="008455BE">
          <w:rPr>
            <w:b/>
            <w:bCs/>
            <w:szCs w:val="22"/>
            <w:vertAlign w:val="superscript"/>
            <w:rPrChange w:id="41" w:author="Nikhil Solanki" w:date="2019-03-14T22:32:00Z">
              <w:rPr>
                <w:b/>
                <w:bCs/>
                <w:szCs w:val="22"/>
              </w:rPr>
            </w:rPrChange>
          </w:rPr>
          <w:t>nd</w:t>
        </w:r>
        <w:r>
          <w:rPr>
            <w:b/>
            <w:bCs/>
            <w:szCs w:val="22"/>
          </w:rPr>
          <w:t xml:space="preserve"> slab 25 days</w:t>
        </w:r>
      </w:ins>
      <w:ins w:id="42" w:author="Nikhil Solanki" w:date="2019-03-14T22:33:00Z">
        <w:r>
          <w:rPr>
            <w:b/>
            <w:bCs/>
            <w:szCs w:val="22"/>
          </w:rPr>
          <w:t xml:space="preserve"> with retaining wall</w:t>
        </w:r>
      </w:ins>
    </w:p>
    <w:p w:rsidR="00000000" w:rsidRDefault="00942D30">
      <w:pPr>
        <w:pStyle w:val="ListParagraph"/>
        <w:numPr>
          <w:ilvl w:val="0"/>
          <w:numId w:val="11"/>
        </w:numPr>
        <w:autoSpaceDE w:val="0"/>
        <w:autoSpaceDN w:val="0"/>
        <w:adjustRightInd w:val="0"/>
        <w:spacing w:line="360" w:lineRule="auto"/>
        <w:jc w:val="both"/>
        <w:rPr>
          <w:ins w:id="43" w:author="Nikhil Solanki" w:date="2019-03-14T22:32:00Z"/>
          <w:b/>
          <w:bCs/>
          <w:szCs w:val="22"/>
        </w:rPr>
        <w:pPrChange w:id="44" w:author="Nikhil Solanki" w:date="2019-03-14T22:32:00Z">
          <w:pPr>
            <w:autoSpaceDE w:val="0"/>
            <w:autoSpaceDN w:val="0"/>
            <w:adjustRightInd w:val="0"/>
            <w:spacing w:line="360" w:lineRule="auto"/>
            <w:jc w:val="both"/>
          </w:pPr>
        </w:pPrChange>
      </w:pPr>
      <w:ins w:id="45" w:author="Nikhil Solanki" w:date="2019-03-14T22:32:00Z">
        <w:r>
          <w:rPr>
            <w:b/>
            <w:bCs/>
            <w:szCs w:val="22"/>
          </w:rPr>
          <w:t>3</w:t>
        </w:r>
        <w:r w:rsidR="008455BE" w:rsidRPr="008455BE">
          <w:rPr>
            <w:b/>
            <w:bCs/>
            <w:szCs w:val="22"/>
            <w:vertAlign w:val="superscript"/>
            <w:rPrChange w:id="46" w:author="Nikhil Solanki" w:date="2019-03-14T22:32:00Z">
              <w:rPr>
                <w:b/>
                <w:bCs/>
                <w:szCs w:val="22"/>
              </w:rPr>
            </w:rPrChange>
          </w:rPr>
          <w:t>rd</w:t>
        </w:r>
        <w:r>
          <w:rPr>
            <w:b/>
            <w:bCs/>
            <w:szCs w:val="22"/>
          </w:rPr>
          <w:t xml:space="preserve"> slab 25 days</w:t>
        </w:r>
      </w:ins>
      <w:ins w:id="47" w:author="Nikhil Solanki" w:date="2019-03-14T22:33:00Z">
        <w:r>
          <w:rPr>
            <w:b/>
            <w:bCs/>
            <w:szCs w:val="22"/>
          </w:rPr>
          <w:t xml:space="preserve"> with retaining wall</w:t>
        </w:r>
      </w:ins>
    </w:p>
    <w:p w:rsidR="00000000" w:rsidRDefault="00942D30">
      <w:pPr>
        <w:pStyle w:val="ListParagraph"/>
        <w:numPr>
          <w:ilvl w:val="0"/>
          <w:numId w:val="11"/>
        </w:numPr>
        <w:autoSpaceDE w:val="0"/>
        <w:autoSpaceDN w:val="0"/>
        <w:adjustRightInd w:val="0"/>
        <w:spacing w:line="360" w:lineRule="auto"/>
        <w:jc w:val="both"/>
        <w:rPr>
          <w:b/>
          <w:bCs/>
          <w:szCs w:val="22"/>
          <w:rPrChange w:id="48" w:author="Nikhil Solanki" w:date="2019-03-14T22:32:00Z">
            <w:rPr/>
          </w:rPrChange>
        </w:rPr>
        <w:pPrChange w:id="49" w:author="Nikhil Solanki" w:date="2019-03-14T22:32:00Z">
          <w:pPr>
            <w:autoSpaceDE w:val="0"/>
            <w:autoSpaceDN w:val="0"/>
            <w:adjustRightInd w:val="0"/>
            <w:spacing w:line="360" w:lineRule="auto"/>
            <w:jc w:val="both"/>
          </w:pPr>
        </w:pPrChange>
      </w:pPr>
      <w:ins w:id="50" w:author="Nikhil Solanki" w:date="2019-03-14T22:32:00Z">
        <w:r>
          <w:rPr>
            <w:b/>
            <w:bCs/>
            <w:szCs w:val="22"/>
          </w:rPr>
          <w:t>4rth slab to 15</w:t>
        </w:r>
        <w:r w:rsidR="008455BE" w:rsidRPr="008455BE">
          <w:rPr>
            <w:b/>
            <w:bCs/>
            <w:szCs w:val="22"/>
            <w:vertAlign w:val="superscript"/>
            <w:rPrChange w:id="51" w:author="Nikhil Solanki" w:date="2019-03-14T22:33:00Z">
              <w:rPr>
                <w:b/>
                <w:bCs/>
                <w:szCs w:val="22"/>
              </w:rPr>
            </w:rPrChange>
          </w:rPr>
          <w:t>th</w:t>
        </w:r>
        <w:r>
          <w:rPr>
            <w:b/>
            <w:bCs/>
            <w:szCs w:val="22"/>
          </w:rPr>
          <w:t xml:space="preserve"> </w:t>
        </w:r>
      </w:ins>
      <w:ins w:id="52" w:author="Nikhil Solanki" w:date="2019-03-14T22:33:00Z">
        <w:r>
          <w:rPr>
            <w:b/>
            <w:bCs/>
            <w:szCs w:val="22"/>
          </w:rPr>
          <w:t>slab 21 days manual slab</w:t>
        </w:r>
      </w:ins>
    </w:p>
    <w:p w:rsidR="00000000" w:rsidRDefault="00942D30">
      <w:pPr>
        <w:pStyle w:val="ListParagraph"/>
        <w:numPr>
          <w:ilvl w:val="0"/>
          <w:numId w:val="11"/>
        </w:numPr>
        <w:spacing w:line="360" w:lineRule="auto"/>
        <w:jc w:val="both"/>
        <w:rPr>
          <w:bCs/>
          <w:szCs w:val="22"/>
        </w:rPr>
        <w:pPrChange w:id="53" w:author="Nikhil Solanki" w:date="2019-03-14T22:33:00Z">
          <w:pPr>
            <w:spacing w:line="360" w:lineRule="auto"/>
            <w:jc w:val="both"/>
          </w:pPr>
        </w:pPrChange>
      </w:pPr>
      <w:ins w:id="54" w:author="Nikhil Solanki" w:date="2019-03-14T22:33:00Z">
        <w:r>
          <w:rPr>
            <w:bCs/>
            <w:szCs w:val="22"/>
          </w:rPr>
          <w:t>OHWT LMR and pergola as per site conditions</w:t>
        </w:r>
      </w:ins>
    </w:p>
    <w:p w:rsidR="00467288" w:rsidRDefault="00467288">
      <w:pPr>
        <w:spacing w:line="360" w:lineRule="auto"/>
        <w:jc w:val="both"/>
        <w:rPr>
          <w:bCs/>
          <w:szCs w:val="22"/>
        </w:rPr>
      </w:pPr>
    </w:p>
    <w:p w:rsidR="00467288" w:rsidRDefault="00467288">
      <w:pPr>
        <w:spacing w:line="360" w:lineRule="auto"/>
        <w:jc w:val="both"/>
        <w:rPr>
          <w:bCs/>
          <w:szCs w:val="22"/>
        </w:rPr>
      </w:pPr>
    </w:p>
    <w:p w:rsidR="00467288" w:rsidRDefault="00467288">
      <w:pPr>
        <w:spacing w:line="360" w:lineRule="auto"/>
        <w:jc w:val="both"/>
        <w:rPr>
          <w:bCs/>
          <w:szCs w:val="22"/>
        </w:rPr>
      </w:pPr>
    </w:p>
    <w:p w:rsidR="00467288" w:rsidRDefault="00467288">
      <w:pPr>
        <w:spacing w:line="360" w:lineRule="auto"/>
        <w:jc w:val="both"/>
        <w:rPr>
          <w:szCs w:val="22"/>
        </w:rPr>
      </w:pPr>
    </w:p>
    <w:p w:rsidR="00467288" w:rsidRDefault="00D01164">
      <w:pPr>
        <w:spacing w:line="360" w:lineRule="auto"/>
        <w:jc w:val="both"/>
        <w:rPr>
          <w:sz w:val="28"/>
          <w:szCs w:val="28"/>
        </w:rPr>
      </w:pPr>
      <w:r>
        <w:rPr>
          <w:b/>
          <w:sz w:val="28"/>
          <w:szCs w:val="28"/>
        </w:rPr>
        <w:t>The said conditions &amp; clauses thereto have been read as a part of this agreement &amp; the parties hereto agreed</w:t>
      </w:r>
      <w:r w:rsidR="00041464">
        <w:rPr>
          <w:b/>
          <w:sz w:val="28"/>
          <w:szCs w:val="28"/>
        </w:rPr>
        <w:t xml:space="preserve"> </w:t>
      </w:r>
      <w:r>
        <w:rPr>
          <w:b/>
          <w:sz w:val="28"/>
          <w:szCs w:val="28"/>
        </w:rPr>
        <w:t>for the same &amp; in witness where of the parties hereto have hereunto set and subscribed their respective hands and seal on the day, month and the year first hereinabove written.</w:t>
      </w: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D01164">
      <w:pPr>
        <w:spacing w:line="360" w:lineRule="auto"/>
        <w:jc w:val="both"/>
        <w:rPr>
          <w:b/>
          <w:szCs w:val="22"/>
        </w:rPr>
      </w:pPr>
      <w:r>
        <w:rPr>
          <w:b/>
          <w:szCs w:val="22"/>
        </w:rPr>
        <w:t>CONTRACTO</w:t>
      </w:r>
      <w:r w:rsidR="008D6CA3">
        <w:rPr>
          <w:b/>
          <w:szCs w:val="22"/>
        </w:rPr>
        <w:t>R</w:t>
      </w:r>
    </w:p>
    <w:p w:rsidR="00467288" w:rsidRDefault="00D01164">
      <w:pPr>
        <w:spacing w:line="360" w:lineRule="auto"/>
        <w:jc w:val="both"/>
        <w:rPr>
          <w:b/>
          <w:szCs w:val="22"/>
        </w:rPr>
      </w:pPr>
      <w:r>
        <w:rPr>
          <w:b/>
          <w:szCs w:val="22"/>
        </w:rPr>
        <w:t xml:space="preserve"> DEVELOPERS / PROMOTERS</w:t>
      </w:r>
    </w:p>
    <w:p w:rsidR="00467288" w:rsidRDefault="00D01164">
      <w:pPr>
        <w:spacing w:line="360" w:lineRule="auto"/>
        <w:jc w:val="both"/>
        <w:rPr>
          <w:b/>
          <w:szCs w:val="22"/>
        </w:rPr>
      </w:pPr>
      <w:r>
        <w:rPr>
          <w:b/>
          <w:szCs w:val="22"/>
        </w:rPr>
        <w:tab/>
      </w:r>
      <w:r>
        <w:rPr>
          <w:b/>
          <w:szCs w:val="22"/>
        </w:rPr>
        <w:tab/>
      </w:r>
      <w:r>
        <w:rPr>
          <w:b/>
          <w:szCs w:val="22"/>
        </w:rPr>
        <w:tab/>
      </w:r>
      <w:r>
        <w:rPr>
          <w:b/>
          <w:szCs w:val="22"/>
        </w:rPr>
        <w:tab/>
      </w:r>
    </w:p>
    <w:p w:rsidR="00467288" w:rsidRDefault="00467288">
      <w:pPr>
        <w:spacing w:line="360" w:lineRule="auto"/>
        <w:jc w:val="both"/>
        <w:rPr>
          <w:b/>
          <w:szCs w:val="22"/>
        </w:rPr>
      </w:pPr>
    </w:p>
    <w:p w:rsidR="00467288" w:rsidRDefault="00467288">
      <w:pPr>
        <w:spacing w:line="360" w:lineRule="auto"/>
        <w:jc w:val="both"/>
        <w:rPr>
          <w:b/>
          <w:szCs w:val="22"/>
        </w:rPr>
      </w:pPr>
    </w:p>
    <w:p w:rsidR="00467288" w:rsidRDefault="00467288">
      <w:pPr>
        <w:spacing w:line="360" w:lineRule="auto"/>
        <w:jc w:val="both"/>
        <w:rPr>
          <w:b/>
          <w:szCs w:val="22"/>
        </w:rPr>
      </w:pPr>
    </w:p>
    <w:p w:rsidR="00467288" w:rsidRDefault="00D01164">
      <w:pPr>
        <w:spacing w:line="360" w:lineRule="auto"/>
        <w:jc w:val="both"/>
        <w:rPr>
          <w:b/>
          <w:szCs w:val="22"/>
        </w:rPr>
      </w:pPr>
      <w:r>
        <w:rPr>
          <w:b/>
          <w:szCs w:val="22"/>
        </w:rPr>
        <w:t xml:space="preserve">WITNESSES : </w:t>
      </w:r>
    </w:p>
    <w:p w:rsidR="00467288" w:rsidRDefault="00467288">
      <w:pPr>
        <w:spacing w:line="360" w:lineRule="auto"/>
        <w:jc w:val="both"/>
        <w:rPr>
          <w:b/>
          <w:szCs w:val="22"/>
        </w:rPr>
      </w:pPr>
    </w:p>
    <w:p w:rsidR="00467288" w:rsidRDefault="00D01164">
      <w:pPr>
        <w:numPr>
          <w:ilvl w:val="0"/>
          <w:numId w:val="6"/>
        </w:numPr>
        <w:spacing w:line="360" w:lineRule="auto"/>
        <w:jc w:val="both"/>
        <w:rPr>
          <w:b/>
          <w:szCs w:val="22"/>
        </w:rPr>
      </w:pPr>
      <w:r>
        <w:rPr>
          <w:b/>
          <w:szCs w:val="22"/>
        </w:rPr>
        <w:t xml:space="preserve"> SIGN        :                                                   2. SIGN       :</w:t>
      </w:r>
    </w:p>
    <w:p w:rsidR="00467288" w:rsidRDefault="00467288">
      <w:pPr>
        <w:spacing w:line="360" w:lineRule="auto"/>
        <w:ind w:left="360"/>
        <w:jc w:val="both"/>
        <w:rPr>
          <w:b/>
          <w:szCs w:val="22"/>
        </w:rPr>
      </w:pPr>
    </w:p>
    <w:p w:rsidR="00467288" w:rsidRDefault="00D01164">
      <w:pPr>
        <w:spacing w:line="360" w:lineRule="auto"/>
        <w:ind w:left="360"/>
        <w:jc w:val="both"/>
        <w:rPr>
          <w:b/>
          <w:szCs w:val="22"/>
        </w:rPr>
      </w:pPr>
      <w:r>
        <w:rPr>
          <w:b/>
          <w:szCs w:val="22"/>
        </w:rPr>
        <w:t xml:space="preserve">   NAME       :                         NAME     :</w:t>
      </w:r>
    </w:p>
    <w:p w:rsidR="00467288" w:rsidRDefault="00467288">
      <w:pPr>
        <w:spacing w:line="360" w:lineRule="auto"/>
        <w:ind w:left="360"/>
        <w:jc w:val="both"/>
        <w:rPr>
          <w:b/>
          <w:szCs w:val="22"/>
        </w:rPr>
      </w:pPr>
    </w:p>
    <w:p w:rsidR="00467288" w:rsidRDefault="00D01164">
      <w:pPr>
        <w:spacing w:line="360" w:lineRule="auto"/>
        <w:ind w:left="360"/>
        <w:jc w:val="both"/>
        <w:rPr>
          <w:b/>
          <w:szCs w:val="22"/>
        </w:rPr>
      </w:pPr>
      <w:r>
        <w:rPr>
          <w:b/>
          <w:szCs w:val="22"/>
        </w:rPr>
        <w:t xml:space="preserve">  ADDRESS  :                        ADRESS  :</w:t>
      </w:r>
    </w:p>
    <w:p w:rsidR="00467288" w:rsidRDefault="00467288">
      <w:pPr>
        <w:spacing w:line="360" w:lineRule="auto"/>
        <w:jc w:val="both"/>
        <w:rPr>
          <w:b/>
          <w:szCs w:val="22"/>
        </w:rPr>
      </w:pP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467288">
      <w:pPr>
        <w:spacing w:line="360" w:lineRule="auto"/>
        <w:jc w:val="both"/>
        <w:rPr>
          <w:szCs w:val="22"/>
        </w:rPr>
      </w:pPr>
    </w:p>
    <w:p w:rsidR="00467288" w:rsidRDefault="00467288">
      <w:pPr>
        <w:spacing w:line="360" w:lineRule="auto"/>
        <w:jc w:val="both"/>
        <w:rPr>
          <w:b/>
          <w:szCs w:val="22"/>
        </w:rPr>
      </w:pPr>
    </w:p>
    <w:p w:rsidR="00467288" w:rsidRDefault="00467288">
      <w:pPr>
        <w:spacing w:line="360" w:lineRule="auto"/>
        <w:ind w:left="288"/>
        <w:jc w:val="both"/>
        <w:rPr>
          <w:szCs w:val="22"/>
        </w:rPr>
      </w:pPr>
    </w:p>
    <w:sectPr w:rsidR="00467288" w:rsidSect="00467288">
      <w:footerReference w:type="default" r:id="rId8"/>
      <w:pgSz w:w="12240" w:h="20160" w:code="5"/>
      <w:pgMar w:top="1440" w:right="1800" w:bottom="1728" w:left="1800" w:header="576" w:footer="18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B73" w:rsidRDefault="00FD7B73" w:rsidP="00467288">
      <w:r>
        <w:separator/>
      </w:r>
    </w:p>
  </w:endnote>
  <w:endnote w:type="continuationSeparator" w:id="1">
    <w:p w:rsidR="00FD7B73" w:rsidRDefault="00FD7B73" w:rsidP="00467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2" w:rsidRDefault="00CD0852">
    <w:pPr>
      <w:pStyle w:val="Footer"/>
      <w:jc w:val="center"/>
    </w:pPr>
    <w:r>
      <w:t xml:space="preserve">Page </w:t>
    </w:r>
    <w:fldSimple w:instr=" PAGE ">
      <w:r w:rsidR="00A851AC">
        <w:rPr>
          <w:noProof/>
        </w:rPr>
        <w:t>4</w:t>
      </w:r>
    </w:fldSimple>
    <w:r>
      <w:t xml:space="preserve"> of </w:t>
    </w:r>
    <w:fldSimple w:instr=" NUMPAGES ">
      <w:r w:rsidR="00A851AC">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B73" w:rsidRDefault="00FD7B73" w:rsidP="00467288">
      <w:r>
        <w:separator/>
      </w:r>
    </w:p>
  </w:footnote>
  <w:footnote w:type="continuationSeparator" w:id="1">
    <w:p w:rsidR="00FD7B73" w:rsidRDefault="00FD7B73" w:rsidP="00467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0FC9042"/>
    <w:lvl w:ilvl="0" w:tplc="271E1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DEFE76A8"/>
    <w:lvl w:ilvl="0" w:tplc="A9C811B8">
      <w:start w:val="1"/>
      <w:numFmt w:val="decimal"/>
      <w:lvlText w:val="%1)"/>
      <w:lvlJc w:val="left"/>
      <w:pPr>
        <w:ind w:left="1069"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0000003"/>
    <w:multiLevelType w:val="hybridMultilevel"/>
    <w:tmpl w:val="4028928A"/>
    <w:lvl w:ilvl="0" w:tplc="0409000F">
      <w:start w:val="1"/>
      <w:numFmt w:val="decimal"/>
      <w:lvlText w:val="%1."/>
      <w:lvlJc w:val="left"/>
      <w:pPr>
        <w:tabs>
          <w:tab w:val="left" w:pos="630"/>
        </w:tabs>
        <w:ind w:left="63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4"/>
    <w:multiLevelType w:val="hybridMultilevel"/>
    <w:tmpl w:val="6C347D62"/>
    <w:lvl w:ilvl="0" w:tplc="61709C78">
      <w:start w:val="7"/>
      <w:numFmt w:val="decimal"/>
      <w:lvlText w:val="%1."/>
      <w:lvlJc w:val="left"/>
      <w:pPr>
        <w:tabs>
          <w:tab w:val="left" w:pos="360"/>
        </w:tabs>
        <w:ind w:left="360" w:hanging="360"/>
      </w:pPr>
      <w:rPr>
        <w:rFonts w:hint="default"/>
        <w:b/>
      </w:rPr>
    </w:lvl>
    <w:lvl w:ilvl="1" w:tplc="AAB8D502">
      <w:start w:val="1"/>
      <w:numFmt w:val="decimal"/>
      <w:lvlText w:val="%2)"/>
      <w:lvlJc w:val="left"/>
      <w:pPr>
        <w:tabs>
          <w:tab w:val="left" w:pos="1368"/>
        </w:tabs>
        <w:ind w:left="1368" w:hanging="360"/>
      </w:pPr>
      <w:rPr>
        <w:rFonts w:hint="default"/>
      </w:rPr>
    </w:lvl>
    <w:lvl w:ilvl="2" w:tplc="A9A83490">
      <w:start w:val="1"/>
      <w:numFmt w:val="decimal"/>
      <w:lvlText w:val="%3)"/>
      <w:lvlJc w:val="left"/>
      <w:pPr>
        <w:tabs>
          <w:tab w:val="left" w:pos="2418"/>
        </w:tabs>
        <w:ind w:left="2418" w:hanging="510"/>
      </w:pPr>
      <w:rPr>
        <w:rFonts w:ascii="Times New Roman" w:eastAsia="Times New Roman" w:hAnsi="Times New Roman" w:cs="Times New Roman"/>
      </w:rPr>
    </w:lvl>
    <w:lvl w:ilvl="3" w:tplc="0409000F" w:tentative="1">
      <w:start w:val="1"/>
      <w:numFmt w:val="decimal"/>
      <w:lvlText w:val="%4."/>
      <w:lvlJc w:val="left"/>
      <w:pPr>
        <w:tabs>
          <w:tab w:val="left" w:pos="2808"/>
        </w:tabs>
        <w:ind w:left="2808" w:hanging="360"/>
      </w:pPr>
    </w:lvl>
    <w:lvl w:ilvl="4" w:tplc="04090019" w:tentative="1">
      <w:start w:val="1"/>
      <w:numFmt w:val="lowerLetter"/>
      <w:lvlText w:val="%5."/>
      <w:lvlJc w:val="left"/>
      <w:pPr>
        <w:tabs>
          <w:tab w:val="left" w:pos="3528"/>
        </w:tabs>
        <w:ind w:left="3528" w:hanging="360"/>
      </w:pPr>
    </w:lvl>
    <w:lvl w:ilvl="5" w:tplc="0409001B" w:tentative="1">
      <w:start w:val="1"/>
      <w:numFmt w:val="lowerRoman"/>
      <w:lvlText w:val="%6."/>
      <w:lvlJc w:val="right"/>
      <w:pPr>
        <w:tabs>
          <w:tab w:val="left" w:pos="4248"/>
        </w:tabs>
        <w:ind w:left="4248" w:hanging="180"/>
      </w:pPr>
    </w:lvl>
    <w:lvl w:ilvl="6" w:tplc="0409000F" w:tentative="1">
      <w:start w:val="1"/>
      <w:numFmt w:val="decimal"/>
      <w:lvlText w:val="%7."/>
      <w:lvlJc w:val="left"/>
      <w:pPr>
        <w:tabs>
          <w:tab w:val="left" w:pos="4968"/>
        </w:tabs>
        <w:ind w:left="4968" w:hanging="360"/>
      </w:pPr>
    </w:lvl>
    <w:lvl w:ilvl="7" w:tplc="04090019" w:tentative="1">
      <w:start w:val="1"/>
      <w:numFmt w:val="lowerLetter"/>
      <w:lvlText w:val="%8."/>
      <w:lvlJc w:val="left"/>
      <w:pPr>
        <w:tabs>
          <w:tab w:val="left" w:pos="5688"/>
        </w:tabs>
        <w:ind w:left="5688" w:hanging="360"/>
      </w:pPr>
    </w:lvl>
    <w:lvl w:ilvl="8" w:tplc="0409001B" w:tentative="1">
      <w:start w:val="1"/>
      <w:numFmt w:val="lowerRoman"/>
      <w:lvlText w:val="%9."/>
      <w:lvlJc w:val="right"/>
      <w:pPr>
        <w:tabs>
          <w:tab w:val="left" w:pos="6408"/>
        </w:tabs>
        <w:ind w:left="6408" w:hanging="180"/>
      </w:pPr>
    </w:lvl>
  </w:abstractNum>
  <w:abstractNum w:abstractNumId="4">
    <w:nsid w:val="00000005"/>
    <w:multiLevelType w:val="hybridMultilevel"/>
    <w:tmpl w:val="5BD21DAC"/>
    <w:lvl w:ilvl="0" w:tplc="373A3602">
      <w:start w:val="1"/>
      <w:numFmt w:val="decimal"/>
      <w:lvlText w:val="%1)"/>
      <w:lvlJc w:val="left"/>
      <w:pPr>
        <w:tabs>
          <w:tab w:val="left" w:pos="1069"/>
        </w:tabs>
        <w:ind w:left="1069" w:hanging="36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5">
    <w:nsid w:val="00000006"/>
    <w:multiLevelType w:val="hybridMultilevel"/>
    <w:tmpl w:val="541C1A40"/>
    <w:lvl w:ilvl="0" w:tplc="C7E646D8">
      <w:start w:val="3"/>
      <w:numFmt w:val="decimal"/>
      <w:lvlText w:val="%1."/>
      <w:lvlJc w:val="left"/>
      <w:pPr>
        <w:tabs>
          <w:tab w:val="left" w:pos="825"/>
        </w:tabs>
        <w:ind w:left="825" w:hanging="465"/>
      </w:pPr>
      <w:rPr>
        <w:rFonts w:hint="default"/>
        <w:b/>
      </w:rPr>
    </w:lvl>
    <w:lvl w:ilvl="1" w:tplc="43FC7EC2">
      <w:start w:val="1"/>
      <w:numFmt w:val="decimal"/>
      <w:lvlText w:val="%2)"/>
      <w:lvlJc w:val="left"/>
      <w:pPr>
        <w:tabs>
          <w:tab w:val="left" w:pos="1440"/>
        </w:tabs>
        <w:ind w:left="1440" w:hanging="360"/>
      </w:pPr>
      <w:rPr>
        <w:rFonts w:hint="default"/>
        <w:b/>
      </w:rPr>
    </w:lvl>
    <w:lvl w:ilvl="2" w:tplc="769A75B8">
      <w:start w:val="1"/>
      <w:numFmt w:val="bullet"/>
      <w:lvlText w:val="-"/>
      <w:lvlJc w:val="left"/>
      <w:pPr>
        <w:tabs>
          <w:tab w:val="left"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
    <w:nsid w:val="00000007"/>
    <w:multiLevelType w:val="hybridMultilevel"/>
    <w:tmpl w:val="844CCA82"/>
    <w:lvl w:ilvl="0" w:tplc="71CE76A2">
      <w:start w:val="1"/>
      <w:numFmt w:val="lowerLetter"/>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00000008"/>
    <w:multiLevelType w:val="hybridMultilevel"/>
    <w:tmpl w:val="445A81E8"/>
    <w:lvl w:ilvl="0" w:tplc="5E82F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F87A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02A11"/>
    <w:multiLevelType w:val="hybridMultilevel"/>
    <w:tmpl w:val="2DA0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A32EE"/>
    <w:multiLevelType w:val="hybridMultilevel"/>
    <w:tmpl w:val="5E3CA19E"/>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abstractNumId w:val="7"/>
  </w:num>
  <w:num w:numId="2">
    <w:abstractNumId w:val="6"/>
  </w:num>
  <w:num w:numId="3">
    <w:abstractNumId w:val="10"/>
  </w:num>
  <w:num w:numId="4">
    <w:abstractNumId w:val="5"/>
  </w:num>
  <w:num w:numId="5">
    <w:abstractNumId w:val="3"/>
  </w:num>
  <w:num w:numId="6">
    <w:abstractNumId w:val="8"/>
  </w:num>
  <w:num w:numId="7">
    <w:abstractNumId w:val="0"/>
  </w:num>
  <w:num w:numId="8">
    <w:abstractNumId w:val="1"/>
  </w:num>
  <w:num w:numId="9">
    <w:abstractNumId w:val="4"/>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288"/>
  <w:drawingGridHorizontalSpacing w:val="120"/>
  <w:displayHorizontalDrawingGridEvery w:val="2"/>
  <w:characterSpacingControl w:val="doNotCompress"/>
  <w:footnotePr>
    <w:footnote w:id="0"/>
    <w:footnote w:id="1"/>
  </w:footnotePr>
  <w:endnotePr>
    <w:endnote w:id="0"/>
    <w:endnote w:id="1"/>
  </w:endnotePr>
  <w:compat/>
  <w:rsids>
    <w:rsidRoot w:val="00467288"/>
    <w:rsid w:val="00011EB2"/>
    <w:rsid w:val="000347F3"/>
    <w:rsid w:val="00041464"/>
    <w:rsid w:val="000848A5"/>
    <w:rsid w:val="000C3496"/>
    <w:rsid w:val="000F0B04"/>
    <w:rsid w:val="001166FB"/>
    <w:rsid w:val="00130F22"/>
    <w:rsid w:val="00204D07"/>
    <w:rsid w:val="002216E8"/>
    <w:rsid w:val="0022551C"/>
    <w:rsid w:val="00242EC9"/>
    <w:rsid w:val="00255DD0"/>
    <w:rsid w:val="002B7998"/>
    <w:rsid w:val="003118A4"/>
    <w:rsid w:val="003629E8"/>
    <w:rsid w:val="00446211"/>
    <w:rsid w:val="00467288"/>
    <w:rsid w:val="00485158"/>
    <w:rsid w:val="00541E0B"/>
    <w:rsid w:val="00542BD4"/>
    <w:rsid w:val="0055552A"/>
    <w:rsid w:val="00570522"/>
    <w:rsid w:val="00591755"/>
    <w:rsid w:val="005C08DD"/>
    <w:rsid w:val="00612CDA"/>
    <w:rsid w:val="006138A8"/>
    <w:rsid w:val="00623347"/>
    <w:rsid w:val="00650249"/>
    <w:rsid w:val="00662B2A"/>
    <w:rsid w:val="00690A91"/>
    <w:rsid w:val="006F0C56"/>
    <w:rsid w:val="00721E00"/>
    <w:rsid w:val="00764616"/>
    <w:rsid w:val="007B4F13"/>
    <w:rsid w:val="007C49E5"/>
    <w:rsid w:val="00803792"/>
    <w:rsid w:val="00824CCB"/>
    <w:rsid w:val="008455BE"/>
    <w:rsid w:val="008533E8"/>
    <w:rsid w:val="008707B9"/>
    <w:rsid w:val="00877592"/>
    <w:rsid w:val="008A729A"/>
    <w:rsid w:val="008C67EB"/>
    <w:rsid w:val="008D6CA3"/>
    <w:rsid w:val="008E709A"/>
    <w:rsid w:val="009401E5"/>
    <w:rsid w:val="00942D30"/>
    <w:rsid w:val="009458C2"/>
    <w:rsid w:val="00977D70"/>
    <w:rsid w:val="009E749B"/>
    <w:rsid w:val="00A53958"/>
    <w:rsid w:val="00A73767"/>
    <w:rsid w:val="00A81256"/>
    <w:rsid w:val="00A851AC"/>
    <w:rsid w:val="00A9051E"/>
    <w:rsid w:val="00A956AC"/>
    <w:rsid w:val="00AE0349"/>
    <w:rsid w:val="00B62B16"/>
    <w:rsid w:val="00B77C88"/>
    <w:rsid w:val="00B86039"/>
    <w:rsid w:val="00BA52EC"/>
    <w:rsid w:val="00BC04DF"/>
    <w:rsid w:val="00BE54D7"/>
    <w:rsid w:val="00BE6586"/>
    <w:rsid w:val="00C114C5"/>
    <w:rsid w:val="00C44E20"/>
    <w:rsid w:val="00C47BE1"/>
    <w:rsid w:val="00C94139"/>
    <w:rsid w:val="00CD0852"/>
    <w:rsid w:val="00CE5C68"/>
    <w:rsid w:val="00D01164"/>
    <w:rsid w:val="00D05A94"/>
    <w:rsid w:val="00D272D4"/>
    <w:rsid w:val="00D40095"/>
    <w:rsid w:val="00D833F1"/>
    <w:rsid w:val="00DC74C6"/>
    <w:rsid w:val="00DF492D"/>
    <w:rsid w:val="00E23722"/>
    <w:rsid w:val="00E96B50"/>
    <w:rsid w:val="00EF2DC3"/>
    <w:rsid w:val="00F82932"/>
    <w:rsid w:val="00FC7097"/>
    <w:rsid w:val="00FD7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88"/>
    <w:rPr>
      <w:sz w:val="24"/>
      <w:szCs w:val="24"/>
    </w:rPr>
  </w:style>
  <w:style w:type="paragraph" w:styleId="Heading1">
    <w:name w:val="heading 1"/>
    <w:basedOn w:val="Normal"/>
    <w:next w:val="Normal"/>
    <w:link w:val="Heading1Char"/>
    <w:qFormat/>
    <w:rsid w:val="00467288"/>
    <w:pPr>
      <w:keepNext/>
      <w:outlineLvl w:val="0"/>
    </w:pPr>
    <w:rPr>
      <w:rFonts w:ascii="Arial" w:hAnsi="Arial" w:cs="Arial"/>
      <w:b/>
      <w:sz w:val="22"/>
      <w:szCs w:val="22"/>
    </w:rPr>
  </w:style>
  <w:style w:type="paragraph" w:styleId="Heading2">
    <w:name w:val="heading 2"/>
    <w:basedOn w:val="Normal"/>
    <w:next w:val="Normal"/>
    <w:qFormat/>
    <w:rsid w:val="00467288"/>
    <w:pPr>
      <w:keepNext/>
      <w:keepLines/>
      <w:ind w:left="900" w:hanging="540"/>
      <w:outlineLvl w:val="1"/>
    </w:pPr>
    <w:rPr>
      <w:rFonts w:ascii="Arial" w:hAnsi="Arial" w:cs="Arial"/>
      <w:b/>
      <w:sz w:val="22"/>
      <w:szCs w:val="22"/>
    </w:rPr>
  </w:style>
  <w:style w:type="paragraph" w:styleId="Heading3">
    <w:name w:val="heading 3"/>
    <w:basedOn w:val="Normal"/>
    <w:next w:val="Normal"/>
    <w:qFormat/>
    <w:rsid w:val="00467288"/>
    <w:pPr>
      <w:keepNext/>
      <w:outlineLvl w:val="2"/>
    </w:pPr>
    <w:rPr>
      <w:b/>
      <w:i/>
      <w:iCs/>
      <w:sz w:val="22"/>
      <w:szCs w:val="22"/>
    </w:rPr>
  </w:style>
  <w:style w:type="paragraph" w:styleId="Heading4">
    <w:name w:val="heading 4"/>
    <w:basedOn w:val="Normal"/>
    <w:next w:val="Normal"/>
    <w:qFormat/>
    <w:rsid w:val="00467288"/>
    <w:pPr>
      <w:keepNext/>
      <w:jc w:val="both"/>
      <w:outlineLvl w:val="3"/>
    </w:pPr>
    <w:rPr>
      <w:b/>
      <w:bCs/>
      <w:sz w:val="22"/>
    </w:rPr>
  </w:style>
  <w:style w:type="paragraph" w:styleId="Heading5">
    <w:name w:val="heading 5"/>
    <w:basedOn w:val="Normal"/>
    <w:next w:val="Normal"/>
    <w:qFormat/>
    <w:rsid w:val="00467288"/>
    <w:pPr>
      <w:keepNext/>
      <w:ind w:left="720" w:hanging="540"/>
      <w:jc w:val="center"/>
      <w:outlineLvl w:val="4"/>
    </w:pPr>
    <w:rPr>
      <w:b/>
      <w:bCs/>
      <w:sz w:val="22"/>
      <w:szCs w:val="22"/>
    </w:rPr>
  </w:style>
  <w:style w:type="paragraph" w:styleId="Heading6">
    <w:name w:val="heading 6"/>
    <w:basedOn w:val="Normal"/>
    <w:next w:val="Normal"/>
    <w:qFormat/>
    <w:rsid w:val="00467288"/>
    <w:pPr>
      <w:keepNext/>
      <w:jc w:val="center"/>
      <w:outlineLvl w:val="5"/>
    </w:pPr>
    <w:rPr>
      <w:b/>
      <w:bCs/>
      <w:szCs w:val="22"/>
    </w:rPr>
  </w:style>
  <w:style w:type="paragraph" w:styleId="Heading7">
    <w:name w:val="heading 7"/>
    <w:basedOn w:val="Normal"/>
    <w:next w:val="Normal"/>
    <w:qFormat/>
    <w:rsid w:val="00467288"/>
    <w:pPr>
      <w:keepNext/>
      <w:ind w:left="360"/>
      <w:outlineLvl w:val="6"/>
    </w:pPr>
    <w:rPr>
      <w:b/>
      <w:bCs/>
      <w:sz w:val="22"/>
      <w:szCs w:val="22"/>
    </w:rPr>
  </w:style>
  <w:style w:type="paragraph" w:styleId="Heading8">
    <w:name w:val="heading 8"/>
    <w:basedOn w:val="Normal"/>
    <w:next w:val="Normal"/>
    <w:qFormat/>
    <w:rsid w:val="00467288"/>
    <w:pPr>
      <w:keepNext/>
      <w:jc w:val="center"/>
      <w:outlineLvl w:val="7"/>
    </w:pPr>
    <w:rPr>
      <w:b/>
      <w:bCs/>
      <w:sz w:val="22"/>
      <w:szCs w:val="22"/>
    </w:rPr>
  </w:style>
  <w:style w:type="paragraph" w:styleId="Heading9">
    <w:name w:val="heading 9"/>
    <w:basedOn w:val="Normal"/>
    <w:next w:val="Normal"/>
    <w:qFormat/>
    <w:rsid w:val="00467288"/>
    <w:pPr>
      <w:keepNext/>
      <w:tabs>
        <w:tab w:val="right" w:pos="360"/>
      </w:tabs>
      <w:ind w:left="540" w:hanging="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288"/>
    <w:pPr>
      <w:jc w:val="both"/>
    </w:pPr>
    <w:rPr>
      <w:szCs w:val="20"/>
    </w:rPr>
  </w:style>
  <w:style w:type="paragraph" w:styleId="BodyTextIndent2">
    <w:name w:val="Body Text Indent 2"/>
    <w:basedOn w:val="Normal"/>
    <w:rsid w:val="00467288"/>
    <w:pPr>
      <w:ind w:left="360" w:hanging="360"/>
      <w:jc w:val="both"/>
    </w:pPr>
    <w:rPr>
      <w:szCs w:val="20"/>
    </w:rPr>
  </w:style>
  <w:style w:type="paragraph" w:styleId="BodyTextIndent">
    <w:name w:val="Body Text Indent"/>
    <w:basedOn w:val="Normal"/>
    <w:rsid w:val="00467288"/>
    <w:pPr>
      <w:ind w:left="360"/>
      <w:jc w:val="both"/>
    </w:pPr>
    <w:rPr>
      <w:rFonts w:ascii="Arial" w:hAnsi="Arial" w:cs="Arial"/>
      <w:sz w:val="22"/>
      <w:szCs w:val="22"/>
    </w:rPr>
  </w:style>
  <w:style w:type="paragraph" w:styleId="BodyText2">
    <w:name w:val="Body Text 2"/>
    <w:basedOn w:val="Normal"/>
    <w:rsid w:val="00467288"/>
    <w:rPr>
      <w:rFonts w:ascii="Arial" w:hAnsi="Arial" w:cs="Arial"/>
      <w:sz w:val="22"/>
      <w:szCs w:val="22"/>
    </w:rPr>
  </w:style>
  <w:style w:type="paragraph" w:styleId="BodyTextIndent3">
    <w:name w:val="Body Text Indent 3"/>
    <w:basedOn w:val="Normal"/>
    <w:rsid w:val="00467288"/>
    <w:pPr>
      <w:ind w:left="540"/>
      <w:jc w:val="both"/>
    </w:pPr>
    <w:rPr>
      <w:sz w:val="22"/>
      <w:szCs w:val="22"/>
    </w:rPr>
  </w:style>
  <w:style w:type="paragraph" w:styleId="Header">
    <w:name w:val="header"/>
    <w:basedOn w:val="Normal"/>
    <w:rsid w:val="00467288"/>
    <w:pPr>
      <w:tabs>
        <w:tab w:val="center" w:pos="4320"/>
        <w:tab w:val="right" w:pos="8640"/>
      </w:tabs>
    </w:pPr>
    <w:rPr>
      <w:szCs w:val="20"/>
    </w:rPr>
  </w:style>
  <w:style w:type="paragraph" w:styleId="BlockText">
    <w:name w:val="Block Text"/>
    <w:basedOn w:val="Normal"/>
    <w:rsid w:val="00467288"/>
    <w:pPr>
      <w:tabs>
        <w:tab w:val="left" w:pos="2880"/>
      </w:tabs>
      <w:ind w:left="4320" w:right="-691" w:hanging="4320"/>
      <w:jc w:val="both"/>
    </w:pPr>
  </w:style>
  <w:style w:type="paragraph" w:styleId="Footer">
    <w:name w:val="footer"/>
    <w:basedOn w:val="Normal"/>
    <w:rsid w:val="00467288"/>
    <w:pPr>
      <w:tabs>
        <w:tab w:val="center" w:pos="4320"/>
        <w:tab w:val="right" w:pos="8640"/>
      </w:tabs>
    </w:pPr>
  </w:style>
  <w:style w:type="character" w:customStyle="1" w:styleId="Heading1Char">
    <w:name w:val="Heading 1 Char"/>
    <w:basedOn w:val="DefaultParagraphFont"/>
    <w:link w:val="Heading1"/>
    <w:rsid w:val="00467288"/>
    <w:rPr>
      <w:rFonts w:ascii="Arial" w:hAnsi="Arial" w:cs="Arial"/>
      <w:b/>
      <w:sz w:val="22"/>
      <w:szCs w:val="22"/>
      <w:lang w:val="en-US" w:eastAsia="en-US"/>
    </w:rPr>
  </w:style>
  <w:style w:type="paragraph" w:styleId="ListParagraph">
    <w:name w:val="List Paragraph"/>
    <w:basedOn w:val="Normal"/>
    <w:uiPriority w:val="34"/>
    <w:qFormat/>
    <w:rsid w:val="00467288"/>
    <w:pPr>
      <w:ind w:left="720"/>
    </w:pPr>
  </w:style>
  <w:style w:type="character" w:styleId="CommentReference">
    <w:name w:val="annotation reference"/>
    <w:basedOn w:val="DefaultParagraphFont"/>
    <w:uiPriority w:val="99"/>
    <w:rsid w:val="00467288"/>
    <w:rPr>
      <w:sz w:val="16"/>
      <w:szCs w:val="16"/>
    </w:rPr>
  </w:style>
  <w:style w:type="paragraph" w:styleId="CommentText">
    <w:name w:val="annotation text"/>
    <w:basedOn w:val="Normal"/>
    <w:link w:val="CommentTextChar"/>
    <w:uiPriority w:val="99"/>
    <w:rsid w:val="00467288"/>
    <w:rPr>
      <w:sz w:val="20"/>
      <w:szCs w:val="20"/>
    </w:rPr>
  </w:style>
  <w:style w:type="character" w:customStyle="1" w:styleId="CommentTextChar">
    <w:name w:val="Comment Text Char"/>
    <w:basedOn w:val="DefaultParagraphFont"/>
    <w:link w:val="CommentText"/>
    <w:uiPriority w:val="99"/>
    <w:rsid w:val="00467288"/>
  </w:style>
  <w:style w:type="paragraph" w:styleId="CommentSubject">
    <w:name w:val="annotation subject"/>
    <w:basedOn w:val="CommentText"/>
    <w:next w:val="CommentText"/>
    <w:link w:val="CommentSubjectChar"/>
    <w:uiPriority w:val="99"/>
    <w:rsid w:val="00467288"/>
    <w:rPr>
      <w:b/>
      <w:bCs/>
    </w:rPr>
  </w:style>
  <w:style w:type="character" w:customStyle="1" w:styleId="CommentSubjectChar">
    <w:name w:val="Comment Subject Char"/>
    <w:basedOn w:val="CommentTextChar"/>
    <w:link w:val="CommentSubject"/>
    <w:uiPriority w:val="99"/>
    <w:rsid w:val="00467288"/>
    <w:rPr>
      <w:b/>
      <w:bCs/>
    </w:rPr>
  </w:style>
  <w:style w:type="paragraph" w:styleId="BalloonText">
    <w:name w:val="Balloon Text"/>
    <w:basedOn w:val="Normal"/>
    <w:link w:val="BalloonTextChar"/>
    <w:uiPriority w:val="99"/>
    <w:rsid w:val="00467288"/>
    <w:rPr>
      <w:rFonts w:ascii="Tahoma" w:hAnsi="Tahoma" w:cs="Tahoma"/>
      <w:sz w:val="16"/>
      <w:szCs w:val="16"/>
    </w:rPr>
  </w:style>
  <w:style w:type="character" w:customStyle="1" w:styleId="BalloonTextChar">
    <w:name w:val="Balloon Text Char"/>
    <w:basedOn w:val="DefaultParagraphFont"/>
    <w:link w:val="BalloonText"/>
    <w:uiPriority w:val="99"/>
    <w:rsid w:val="0046728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88"/>
    <w:rPr>
      <w:sz w:val="24"/>
      <w:szCs w:val="24"/>
    </w:rPr>
  </w:style>
  <w:style w:type="paragraph" w:styleId="Heading1">
    <w:name w:val="heading 1"/>
    <w:basedOn w:val="Normal"/>
    <w:next w:val="Normal"/>
    <w:link w:val="Heading1Char"/>
    <w:qFormat/>
    <w:rsid w:val="00467288"/>
    <w:pPr>
      <w:keepNext/>
      <w:outlineLvl w:val="0"/>
    </w:pPr>
    <w:rPr>
      <w:rFonts w:ascii="Arial" w:hAnsi="Arial" w:cs="Arial"/>
      <w:b/>
      <w:sz w:val="22"/>
      <w:szCs w:val="22"/>
    </w:rPr>
  </w:style>
  <w:style w:type="paragraph" w:styleId="Heading2">
    <w:name w:val="heading 2"/>
    <w:basedOn w:val="Normal"/>
    <w:next w:val="Normal"/>
    <w:qFormat/>
    <w:rsid w:val="00467288"/>
    <w:pPr>
      <w:keepNext/>
      <w:keepLines/>
      <w:ind w:left="900" w:hanging="540"/>
      <w:outlineLvl w:val="1"/>
    </w:pPr>
    <w:rPr>
      <w:rFonts w:ascii="Arial" w:hAnsi="Arial" w:cs="Arial"/>
      <w:b/>
      <w:sz w:val="22"/>
      <w:szCs w:val="22"/>
    </w:rPr>
  </w:style>
  <w:style w:type="paragraph" w:styleId="Heading3">
    <w:name w:val="heading 3"/>
    <w:basedOn w:val="Normal"/>
    <w:next w:val="Normal"/>
    <w:qFormat/>
    <w:rsid w:val="00467288"/>
    <w:pPr>
      <w:keepNext/>
      <w:outlineLvl w:val="2"/>
    </w:pPr>
    <w:rPr>
      <w:b/>
      <w:i/>
      <w:iCs/>
      <w:sz w:val="22"/>
      <w:szCs w:val="22"/>
    </w:rPr>
  </w:style>
  <w:style w:type="paragraph" w:styleId="Heading4">
    <w:name w:val="heading 4"/>
    <w:basedOn w:val="Normal"/>
    <w:next w:val="Normal"/>
    <w:qFormat/>
    <w:rsid w:val="00467288"/>
    <w:pPr>
      <w:keepNext/>
      <w:jc w:val="both"/>
      <w:outlineLvl w:val="3"/>
    </w:pPr>
    <w:rPr>
      <w:b/>
      <w:bCs/>
      <w:sz w:val="22"/>
    </w:rPr>
  </w:style>
  <w:style w:type="paragraph" w:styleId="Heading5">
    <w:name w:val="heading 5"/>
    <w:basedOn w:val="Normal"/>
    <w:next w:val="Normal"/>
    <w:qFormat/>
    <w:rsid w:val="00467288"/>
    <w:pPr>
      <w:keepNext/>
      <w:ind w:left="720" w:hanging="540"/>
      <w:jc w:val="center"/>
      <w:outlineLvl w:val="4"/>
    </w:pPr>
    <w:rPr>
      <w:b/>
      <w:bCs/>
      <w:sz w:val="22"/>
      <w:szCs w:val="22"/>
    </w:rPr>
  </w:style>
  <w:style w:type="paragraph" w:styleId="Heading6">
    <w:name w:val="heading 6"/>
    <w:basedOn w:val="Normal"/>
    <w:next w:val="Normal"/>
    <w:qFormat/>
    <w:rsid w:val="00467288"/>
    <w:pPr>
      <w:keepNext/>
      <w:jc w:val="center"/>
      <w:outlineLvl w:val="5"/>
    </w:pPr>
    <w:rPr>
      <w:b/>
      <w:bCs/>
      <w:szCs w:val="22"/>
    </w:rPr>
  </w:style>
  <w:style w:type="paragraph" w:styleId="Heading7">
    <w:name w:val="heading 7"/>
    <w:basedOn w:val="Normal"/>
    <w:next w:val="Normal"/>
    <w:qFormat/>
    <w:rsid w:val="00467288"/>
    <w:pPr>
      <w:keepNext/>
      <w:ind w:left="360"/>
      <w:outlineLvl w:val="6"/>
    </w:pPr>
    <w:rPr>
      <w:b/>
      <w:bCs/>
      <w:sz w:val="22"/>
      <w:szCs w:val="22"/>
    </w:rPr>
  </w:style>
  <w:style w:type="paragraph" w:styleId="Heading8">
    <w:name w:val="heading 8"/>
    <w:basedOn w:val="Normal"/>
    <w:next w:val="Normal"/>
    <w:qFormat/>
    <w:rsid w:val="00467288"/>
    <w:pPr>
      <w:keepNext/>
      <w:jc w:val="center"/>
      <w:outlineLvl w:val="7"/>
    </w:pPr>
    <w:rPr>
      <w:b/>
      <w:bCs/>
      <w:sz w:val="22"/>
      <w:szCs w:val="22"/>
    </w:rPr>
  </w:style>
  <w:style w:type="paragraph" w:styleId="Heading9">
    <w:name w:val="heading 9"/>
    <w:basedOn w:val="Normal"/>
    <w:next w:val="Normal"/>
    <w:qFormat/>
    <w:rsid w:val="00467288"/>
    <w:pPr>
      <w:keepNext/>
      <w:tabs>
        <w:tab w:val="right" w:pos="360"/>
      </w:tabs>
      <w:ind w:left="540" w:hanging="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288"/>
    <w:pPr>
      <w:jc w:val="both"/>
    </w:pPr>
    <w:rPr>
      <w:szCs w:val="20"/>
    </w:rPr>
  </w:style>
  <w:style w:type="paragraph" w:styleId="BodyTextIndent2">
    <w:name w:val="Body Text Indent 2"/>
    <w:basedOn w:val="Normal"/>
    <w:rsid w:val="00467288"/>
    <w:pPr>
      <w:ind w:left="360" w:hanging="360"/>
      <w:jc w:val="both"/>
    </w:pPr>
    <w:rPr>
      <w:szCs w:val="20"/>
    </w:rPr>
  </w:style>
  <w:style w:type="paragraph" w:styleId="BodyTextIndent">
    <w:name w:val="Body Text Indent"/>
    <w:basedOn w:val="Normal"/>
    <w:rsid w:val="00467288"/>
    <w:pPr>
      <w:ind w:left="360"/>
      <w:jc w:val="both"/>
    </w:pPr>
    <w:rPr>
      <w:rFonts w:ascii="Arial" w:hAnsi="Arial" w:cs="Arial"/>
      <w:sz w:val="22"/>
      <w:szCs w:val="22"/>
    </w:rPr>
  </w:style>
  <w:style w:type="paragraph" w:styleId="BodyText2">
    <w:name w:val="Body Text 2"/>
    <w:basedOn w:val="Normal"/>
    <w:rsid w:val="00467288"/>
    <w:rPr>
      <w:rFonts w:ascii="Arial" w:hAnsi="Arial" w:cs="Arial"/>
      <w:sz w:val="22"/>
      <w:szCs w:val="22"/>
    </w:rPr>
  </w:style>
  <w:style w:type="paragraph" w:styleId="BodyTextIndent3">
    <w:name w:val="Body Text Indent 3"/>
    <w:basedOn w:val="Normal"/>
    <w:rsid w:val="00467288"/>
    <w:pPr>
      <w:ind w:left="540"/>
      <w:jc w:val="both"/>
    </w:pPr>
    <w:rPr>
      <w:sz w:val="22"/>
      <w:szCs w:val="22"/>
    </w:rPr>
  </w:style>
  <w:style w:type="paragraph" w:styleId="Header">
    <w:name w:val="header"/>
    <w:basedOn w:val="Normal"/>
    <w:rsid w:val="00467288"/>
    <w:pPr>
      <w:tabs>
        <w:tab w:val="center" w:pos="4320"/>
        <w:tab w:val="right" w:pos="8640"/>
      </w:tabs>
    </w:pPr>
    <w:rPr>
      <w:szCs w:val="20"/>
    </w:rPr>
  </w:style>
  <w:style w:type="paragraph" w:styleId="BlockText">
    <w:name w:val="Block Text"/>
    <w:basedOn w:val="Normal"/>
    <w:rsid w:val="00467288"/>
    <w:pPr>
      <w:tabs>
        <w:tab w:val="left" w:pos="2880"/>
      </w:tabs>
      <w:ind w:left="4320" w:right="-691" w:hanging="4320"/>
      <w:jc w:val="both"/>
    </w:pPr>
  </w:style>
  <w:style w:type="paragraph" w:styleId="Footer">
    <w:name w:val="footer"/>
    <w:basedOn w:val="Normal"/>
    <w:rsid w:val="00467288"/>
    <w:pPr>
      <w:tabs>
        <w:tab w:val="center" w:pos="4320"/>
        <w:tab w:val="right" w:pos="8640"/>
      </w:tabs>
    </w:pPr>
  </w:style>
  <w:style w:type="character" w:customStyle="1" w:styleId="Heading1Char">
    <w:name w:val="Heading 1 Char"/>
    <w:basedOn w:val="DefaultParagraphFont"/>
    <w:link w:val="Heading1"/>
    <w:rsid w:val="00467288"/>
    <w:rPr>
      <w:rFonts w:ascii="Arial" w:hAnsi="Arial" w:cs="Arial"/>
      <w:b/>
      <w:sz w:val="22"/>
      <w:szCs w:val="22"/>
      <w:lang w:val="en-US" w:eastAsia="en-US"/>
    </w:rPr>
  </w:style>
  <w:style w:type="paragraph" w:styleId="ListParagraph">
    <w:name w:val="List Paragraph"/>
    <w:basedOn w:val="Normal"/>
    <w:uiPriority w:val="34"/>
    <w:qFormat/>
    <w:rsid w:val="00467288"/>
    <w:pPr>
      <w:ind w:left="720"/>
    </w:pPr>
  </w:style>
  <w:style w:type="character" w:styleId="CommentReference">
    <w:name w:val="annotation reference"/>
    <w:basedOn w:val="DefaultParagraphFont"/>
    <w:uiPriority w:val="99"/>
    <w:rsid w:val="00467288"/>
    <w:rPr>
      <w:sz w:val="16"/>
      <w:szCs w:val="16"/>
    </w:rPr>
  </w:style>
  <w:style w:type="paragraph" w:styleId="CommentText">
    <w:name w:val="annotation text"/>
    <w:basedOn w:val="Normal"/>
    <w:link w:val="CommentTextChar"/>
    <w:uiPriority w:val="99"/>
    <w:rsid w:val="00467288"/>
    <w:rPr>
      <w:sz w:val="20"/>
      <w:szCs w:val="20"/>
    </w:rPr>
  </w:style>
  <w:style w:type="character" w:customStyle="1" w:styleId="CommentTextChar">
    <w:name w:val="Comment Text Char"/>
    <w:basedOn w:val="DefaultParagraphFont"/>
    <w:link w:val="CommentText"/>
    <w:uiPriority w:val="99"/>
    <w:rsid w:val="00467288"/>
  </w:style>
  <w:style w:type="paragraph" w:styleId="CommentSubject">
    <w:name w:val="annotation subject"/>
    <w:basedOn w:val="CommentText"/>
    <w:next w:val="CommentText"/>
    <w:link w:val="CommentSubjectChar"/>
    <w:uiPriority w:val="99"/>
    <w:rsid w:val="00467288"/>
    <w:rPr>
      <w:b/>
      <w:bCs/>
    </w:rPr>
  </w:style>
  <w:style w:type="character" w:customStyle="1" w:styleId="CommentSubjectChar">
    <w:name w:val="Comment Subject Char"/>
    <w:basedOn w:val="CommentTextChar"/>
    <w:link w:val="CommentSubject"/>
    <w:uiPriority w:val="99"/>
    <w:rsid w:val="00467288"/>
    <w:rPr>
      <w:b/>
      <w:bCs/>
    </w:rPr>
  </w:style>
  <w:style w:type="paragraph" w:styleId="BalloonText">
    <w:name w:val="Balloon Text"/>
    <w:basedOn w:val="Normal"/>
    <w:link w:val="BalloonTextChar"/>
    <w:uiPriority w:val="99"/>
    <w:rsid w:val="00467288"/>
    <w:rPr>
      <w:rFonts w:ascii="Tahoma" w:hAnsi="Tahoma" w:cs="Tahoma"/>
      <w:sz w:val="16"/>
      <w:szCs w:val="16"/>
    </w:rPr>
  </w:style>
  <w:style w:type="character" w:customStyle="1" w:styleId="BalloonTextChar">
    <w:name w:val="Balloon Text Char"/>
    <w:basedOn w:val="DefaultParagraphFont"/>
    <w:link w:val="BalloonText"/>
    <w:uiPriority w:val="99"/>
    <w:rsid w:val="00467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19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107F-F4FA-4778-B6F5-8D271BA8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AGREEMENT/CONTRACT</vt:lpstr>
    </vt:vector>
  </TitlesOfParts>
  <Company/>
  <LinksUpToDate>false</LinksUpToDate>
  <CharactersWithSpaces>33089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AGREEMENT/CONTRACT</dc:title>
  <dc:creator>legal</dc:creator>
  <cp:lastModifiedBy>ABC</cp:lastModifiedBy>
  <cp:revision>15</cp:revision>
  <cp:lastPrinted>2019-02-11T10:43:00Z</cp:lastPrinted>
  <dcterms:created xsi:type="dcterms:W3CDTF">2019-08-04T13:50:00Z</dcterms:created>
  <dcterms:modified xsi:type="dcterms:W3CDTF">2019-09-20T11:02:00Z</dcterms:modified>
</cp:coreProperties>
</file>