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900A" w14:textId="77777777" w:rsidR="00D93C0C" w:rsidRDefault="00D93C0C" w:rsidP="00895D49">
      <w:pPr>
        <w:pStyle w:val="BodyText"/>
        <w:spacing w:line="360" w:lineRule="auto"/>
        <w:ind w:right="-294"/>
        <w:jc w:val="both"/>
        <w:rPr>
          <w:ins w:id="0" w:author="Mansi Mittal" w:date="2024-11-27T19:24:00Z"/>
          <w:rFonts w:asciiTheme="minorHAnsi" w:hAnsiTheme="minorHAnsi" w:cstheme="minorHAnsi"/>
        </w:rPr>
      </w:pPr>
    </w:p>
    <w:p w14:paraId="6E495B6F" w14:textId="77777777" w:rsidR="009E2E36" w:rsidRDefault="009E2E36">
      <w:pPr>
        <w:pStyle w:val="BodyText"/>
        <w:spacing w:line="360" w:lineRule="auto"/>
        <w:ind w:right="-294"/>
        <w:jc w:val="both"/>
        <w:rPr>
          <w:ins w:id="1" w:author="Mansi Mittal" w:date="2024-11-27T19:16:00Z"/>
          <w:rFonts w:asciiTheme="minorHAnsi" w:hAnsiTheme="minorHAnsi" w:cstheme="minorHAnsi"/>
        </w:rPr>
        <w:pPrChange w:id="2" w:author="Mansi Mittal" w:date="2024-11-27T19:22:00Z">
          <w:pPr>
            <w:pStyle w:val="BodyText"/>
            <w:spacing w:line="360" w:lineRule="auto"/>
            <w:jc w:val="both"/>
          </w:pPr>
        </w:pPrChange>
      </w:pPr>
    </w:p>
    <w:p w14:paraId="2E539960" w14:textId="77777777" w:rsidR="00895D49" w:rsidRPr="006855D2" w:rsidRDefault="00895D49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3" w:author="Mansi Mittal" w:date="2024-11-27T19:22:00Z">
          <w:pPr>
            <w:pStyle w:val="BodyText"/>
          </w:pPr>
        </w:pPrChange>
      </w:pPr>
    </w:p>
    <w:p w14:paraId="4ABF7625" w14:textId="77777777" w:rsidR="00D93C0C" w:rsidRPr="006855D2" w:rsidRDefault="00D93C0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4" w:author="Mansi Mittal" w:date="2024-11-27T19:22:00Z">
          <w:pPr>
            <w:pStyle w:val="BodyText"/>
          </w:pPr>
        </w:pPrChange>
      </w:pPr>
    </w:p>
    <w:p w14:paraId="2E245138" w14:textId="77777777" w:rsidR="00D93C0C" w:rsidRPr="006855D2" w:rsidDel="009E2E36" w:rsidRDefault="00D93C0C">
      <w:pPr>
        <w:pStyle w:val="BodyText"/>
        <w:spacing w:line="360" w:lineRule="auto"/>
        <w:ind w:right="-294"/>
        <w:jc w:val="both"/>
        <w:rPr>
          <w:del w:id="5" w:author="Mansi Mittal" w:date="2024-11-27T19:24:00Z"/>
          <w:rFonts w:asciiTheme="minorHAnsi" w:hAnsiTheme="minorHAnsi" w:cstheme="minorHAnsi"/>
        </w:rPr>
        <w:pPrChange w:id="6" w:author="Mansi Mittal" w:date="2024-11-27T19:22:00Z">
          <w:pPr>
            <w:pStyle w:val="BodyText"/>
          </w:pPr>
        </w:pPrChange>
      </w:pPr>
    </w:p>
    <w:p w14:paraId="424C9AC6" w14:textId="77777777" w:rsidR="00D93C0C" w:rsidRPr="006855D2" w:rsidDel="000B7125" w:rsidRDefault="00D93C0C">
      <w:pPr>
        <w:pStyle w:val="BodyText"/>
        <w:spacing w:line="360" w:lineRule="auto"/>
        <w:ind w:right="-294"/>
        <w:jc w:val="both"/>
        <w:rPr>
          <w:del w:id="7" w:author="Akash Lal" w:date="2025-03-18T11:42:00Z"/>
          <w:rFonts w:asciiTheme="minorHAnsi" w:hAnsiTheme="minorHAnsi" w:cstheme="minorHAnsi"/>
        </w:rPr>
        <w:pPrChange w:id="8" w:author="Mansi Mittal" w:date="2024-11-27T19:22:00Z">
          <w:pPr>
            <w:pStyle w:val="BodyText"/>
          </w:pPr>
        </w:pPrChange>
      </w:pPr>
    </w:p>
    <w:p w14:paraId="0FDA7812" w14:textId="77777777" w:rsidR="00D93C0C" w:rsidRPr="006855D2" w:rsidRDefault="00D93C0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9" w:author="Mansi Mittal" w:date="2024-11-27T19:22:00Z">
          <w:pPr>
            <w:pStyle w:val="BodyText"/>
          </w:pPr>
        </w:pPrChange>
      </w:pPr>
    </w:p>
    <w:p w14:paraId="4B3D11B8" w14:textId="7138DC1D" w:rsidR="00D93C0C" w:rsidDel="006855D2" w:rsidRDefault="00D93C0C">
      <w:pPr>
        <w:pStyle w:val="Heading1"/>
        <w:spacing w:before="107" w:line="360" w:lineRule="auto"/>
        <w:ind w:left="1279" w:right="-294" w:firstLine="0"/>
        <w:jc w:val="both"/>
        <w:rPr>
          <w:del w:id="10" w:author="Mansi Mittal" w:date="2024-11-27T18:21:00Z"/>
          <w:rFonts w:asciiTheme="minorHAnsi" w:hAnsiTheme="minorHAnsi" w:cstheme="minorHAnsi"/>
        </w:rPr>
        <w:pPrChange w:id="11" w:author="Mansi Mittal" w:date="2024-11-27T19:22:00Z">
          <w:pPr>
            <w:pStyle w:val="Heading1"/>
            <w:spacing w:before="107" w:line="360" w:lineRule="auto"/>
            <w:ind w:left="1279" w:right="1357" w:firstLine="0"/>
            <w:jc w:val="both"/>
          </w:pPr>
        </w:pPrChange>
      </w:pPr>
    </w:p>
    <w:p w14:paraId="3BD14292" w14:textId="77777777" w:rsidR="006855D2" w:rsidRPr="006855D2" w:rsidRDefault="006855D2">
      <w:pPr>
        <w:pStyle w:val="BodyText"/>
        <w:spacing w:before="3" w:line="360" w:lineRule="auto"/>
        <w:ind w:right="-294"/>
        <w:jc w:val="both"/>
        <w:rPr>
          <w:ins w:id="12" w:author="Mansi Mittal" w:date="2024-11-27T18:26:00Z"/>
          <w:rFonts w:asciiTheme="minorHAnsi" w:hAnsiTheme="minorHAnsi" w:cstheme="minorHAnsi"/>
        </w:rPr>
        <w:pPrChange w:id="13" w:author="Mansi Mittal" w:date="2024-11-27T19:22:00Z">
          <w:pPr>
            <w:pStyle w:val="BodyText"/>
            <w:spacing w:before="3"/>
          </w:pPr>
        </w:pPrChange>
      </w:pPr>
    </w:p>
    <w:p w14:paraId="00DDAF1E" w14:textId="1EB1055A" w:rsidR="00D93C0C" w:rsidRPr="006855D2" w:rsidDel="006855D2" w:rsidRDefault="00DE40D7">
      <w:pPr>
        <w:pStyle w:val="Heading1"/>
        <w:spacing w:before="107" w:line="360" w:lineRule="auto"/>
        <w:ind w:left="1279" w:right="-294" w:firstLine="0"/>
        <w:jc w:val="both"/>
        <w:rPr>
          <w:del w:id="14" w:author="Mansi Mittal" w:date="2024-11-27T18:21:00Z"/>
          <w:rFonts w:asciiTheme="minorHAnsi" w:hAnsiTheme="minorHAnsi" w:cstheme="minorHAnsi"/>
        </w:rPr>
        <w:pPrChange w:id="15" w:author="Mansi Mittal" w:date="2024-11-27T19:22:00Z">
          <w:pPr>
            <w:pStyle w:val="Heading1"/>
            <w:spacing w:before="107" w:line="360" w:lineRule="auto"/>
            <w:ind w:left="1279" w:right="1357" w:firstLine="0"/>
            <w:jc w:val="both"/>
          </w:pPr>
        </w:pPrChange>
      </w:pPr>
      <w:del w:id="16" w:author="Mansi Mittal" w:date="2024-11-27T18:21:00Z">
        <w:r w:rsidRPr="006855D2" w:rsidDel="006855D2">
          <w:rPr>
            <w:rFonts w:asciiTheme="minorHAnsi" w:hAnsiTheme="minorHAnsi" w:cstheme="minorHAnsi"/>
          </w:rPr>
          <w:delText>(In</w:delText>
        </w:r>
        <w:r w:rsidRPr="006855D2" w:rsidDel="006855D2">
          <w:rPr>
            <w:rFonts w:asciiTheme="minorHAnsi" w:hAnsiTheme="minorHAnsi" w:cstheme="minorHAnsi"/>
            <w:spacing w:val="-11"/>
          </w:rPr>
          <w:delText xml:space="preserve"> </w:delText>
        </w:r>
        <w:r w:rsidRPr="006855D2" w:rsidDel="006855D2">
          <w:rPr>
            <w:rFonts w:asciiTheme="minorHAnsi" w:hAnsiTheme="minorHAnsi" w:cstheme="minorHAnsi"/>
          </w:rPr>
          <w:delText>case</w:delText>
        </w:r>
        <w:r w:rsidRPr="006855D2" w:rsidDel="006855D2">
          <w:rPr>
            <w:rFonts w:asciiTheme="minorHAnsi" w:hAnsiTheme="minorHAnsi" w:cstheme="minorHAnsi"/>
            <w:spacing w:val="-12"/>
          </w:rPr>
          <w:delText xml:space="preserve"> </w:delText>
        </w:r>
        <w:r w:rsidRPr="006855D2" w:rsidDel="006855D2">
          <w:rPr>
            <w:rFonts w:asciiTheme="minorHAnsi" w:hAnsiTheme="minorHAnsi" w:cstheme="minorHAnsi"/>
          </w:rPr>
          <w:delText>where</w:delText>
        </w:r>
        <w:r w:rsidRPr="006855D2" w:rsidDel="006855D2">
          <w:rPr>
            <w:rFonts w:asciiTheme="minorHAnsi" w:hAnsiTheme="minorHAnsi" w:cstheme="minorHAnsi"/>
            <w:spacing w:val="-11"/>
          </w:rPr>
          <w:delText xml:space="preserve"> </w:delText>
        </w:r>
        <w:r w:rsidRPr="006855D2" w:rsidDel="006855D2">
          <w:rPr>
            <w:rFonts w:asciiTheme="minorHAnsi" w:hAnsiTheme="minorHAnsi" w:cstheme="minorHAnsi"/>
          </w:rPr>
          <w:delText>the</w:delText>
        </w:r>
        <w:r w:rsidRPr="006855D2" w:rsidDel="006855D2">
          <w:rPr>
            <w:rFonts w:asciiTheme="minorHAnsi" w:hAnsiTheme="minorHAnsi" w:cstheme="minorHAnsi"/>
            <w:spacing w:val="-12"/>
          </w:rPr>
          <w:delText xml:space="preserve"> </w:delText>
        </w:r>
        <w:r w:rsidRPr="006855D2" w:rsidDel="006855D2">
          <w:rPr>
            <w:rFonts w:asciiTheme="minorHAnsi" w:hAnsiTheme="minorHAnsi" w:cstheme="minorHAnsi"/>
          </w:rPr>
          <w:delText>Owner/Developer</w:delText>
        </w:r>
        <w:r w:rsidRPr="006855D2" w:rsidDel="006855D2">
          <w:rPr>
            <w:rFonts w:asciiTheme="minorHAnsi" w:hAnsiTheme="minorHAnsi" w:cstheme="minorHAnsi"/>
            <w:spacing w:val="-11"/>
          </w:rPr>
          <w:delText xml:space="preserve"> </w:delText>
        </w:r>
        <w:r w:rsidRPr="006855D2" w:rsidDel="006855D2">
          <w:rPr>
            <w:rFonts w:asciiTheme="minorHAnsi" w:hAnsiTheme="minorHAnsi" w:cstheme="minorHAnsi"/>
          </w:rPr>
          <w:delText>is</w:delText>
        </w:r>
        <w:r w:rsidRPr="006855D2" w:rsidDel="006855D2">
          <w:rPr>
            <w:rFonts w:asciiTheme="minorHAnsi" w:hAnsiTheme="minorHAnsi" w:cstheme="minorHAnsi"/>
            <w:spacing w:val="-13"/>
          </w:rPr>
          <w:delText xml:space="preserve"> </w:delText>
        </w:r>
        <w:r w:rsidRPr="006855D2" w:rsidDel="006855D2">
          <w:rPr>
            <w:rFonts w:asciiTheme="minorHAnsi" w:hAnsiTheme="minorHAnsi" w:cstheme="minorHAnsi"/>
          </w:rPr>
          <w:delText>one</w:delText>
        </w:r>
        <w:r w:rsidRPr="006855D2" w:rsidDel="006855D2">
          <w:rPr>
            <w:rFonts w:asciiTheme="minorHAnsi" w:hAnsiTheme="minorHAnsi" w:cstheme="minorHAnsi"/>
            <w:spacing w:val="-12"/>
          </w:rPr>
          <w:delText xml:space="preserve"> </w:delText>
        </w:r>
        <w:r w:rsidRPr="006855D2" w:rsidDel="006855D2">
          <w:rPr>
            <w:rFonts w:asciiTheme="minorHAnsi" w:hAnsiTheme="minorHAnsi" w:cstheme="minorHAnsi"/>
          </w:rPr>
          <w:delText>and</w:delText>
        </w:r>
        <w:r w:rsidRPr="006855D2" w:rsidDel="006855D2">
          <w:rPr>
            <w:rFonts w:asciiTheme="minorHAnsi" w:hAnsiTheme="minorHAnsi" w:cstheme="minorHAnsi"/>
            <w:spacing w:val="-11"/>
          </w:rPr>
          <w:delText xml:space="preserve"> </w:delText>
        </w:r>
        <w:r w:rsidRPr="006855D2" w:rsidDel="006855D2">
          <w:rPr>
            <w:rFonts w:asciiTheme="minorHAnsi" w:hAnsiTheme="minorHAnsi" w:cstheme="minorHAnsi"/>
          </w:rPr>
          <w:delText>same</w:delText>
        </w:r>
        <w:r w:rsidRPr="006855D2" w:rsidDel="006855D2">
          <w:rPr>
            <w:rFonts w:asciiTheme="minorHAnsi" w:hAnsiTheme="minorHAnsi" w:cstheme="minorHAnsi"/>
            <w:spacing w:val="-11"/>
          </w:rPr>
          <w:delText xml:space="preserve"> </w:delText>
        </w:r>
        <w:r w:rsidRPr="006855D2" w:rsidDel="006855D2">
          <w:rPr>
            <w:rFonts w:asciiTheme="minorHAnsi" w:hAnsiTheme="minorHAnsi" w:cstheme="minorHAnsi"/>
          </w:rPr>
          <w:delText>person)</w:delText>
        </w:r>
      </w:del>
    </w:p>
    <w:p w14:paraId="0A62F284" w14:textId="77777777" w:rsidR="006855D2" w:rsidRPr="006855D2" w:rsidDel="000B7125" w:rsidRDefault="006855D2">
      <w:pPr>
        <w:pStyle w:val="Heading1"/>
        <w:spacing w:before="107" w:line="360" w:lineRule="auto"/>
        <w:ind w:left="1279" w:right="-294" w:firstLine="0"/>
        <w:jc w:val="both"/>
        <w:rPr>
          <w:ins w:id="17" w:author="Mansi Mittal" w:date="2024-11-27T18:21:00Z"/>
          <w:del w:id="18" w:author="Akash Lal" w:date="2025-03-18T11:41:00Z"/>
          <w:rFonts w:asciiTheme="minorHAnsi" w:hAnsiTheme="minorHAnsi" w:cstheme="minorHAnsi"/>
        </w:rPr>
        <w:pPrChange w:id="19" w:author="Mansi Mittal" w:date="2024-11-27T19:22:00Z">
          <w:pPr>
            <w:pStyle w:val="Heading1"/>
            <w:spacing w:before="107"/>
            <w:ind w:left="1279" w:right="1357" w:firstLine="0"/>
            <w:jc w:val="center"/>
          </w:pPr>
        </w:pPrChange>
      </w:pPr>
    </w:p>
    <w:p w14:paraId="5393BB42" w14:textId="77777777" w:rsidR="00D93C0C" w:rsidRPr="006855D2" w:rsidDel="006855D2" w:rsidRDefault="00D93C0C">
      <w:pPr>
        <w:pStyle w:val="BodyText"/>
        <w:spacing w:line="360" w:lineRule="auto"/>
        <w:ind w:right="-294"/>
        <w:rPr>
          <w:del w:id="20" w:author="Mansi Mittal" w:date="2024-11-27T18:21:00Z"/>
          <w:rFonts w:asciiTheme="minorHAnsi" w:hAnsiTheme="minorHAnsi" w:cstheme="minorHAnsi"/>
          <w:b/>
        </w:rPr>
        <w:pPrChange w:id="21" w:author="Akash Lal" w:date="2025-03-18T11:41:00Z">
          <w:pPr>
            <w:pStyle w:val="BodyText"/>
          </w:pPr>
        </w:pPrChange>
      </w:pPr>
    </w:p>
    <w:p w14:paraId="6583B701" w14:textId="77777777" w:rsidR="00D93C0C" w:rsidRPr="006855D2" w:rsidDel="006855D2" w:rsidRDefault="00D93C0C">
      <w:pPr>
        <w:pStyle w:val="BodyText"/>
        <w:spacing w:line="360" w:lineRule="auto"/>
        <w:ind w:right="-294"/>
        <w:rPr>
          <w:del w:id="22" w:author="Mansi Mittal" w:date="2024-11-27T18:21:00Z"/>
          <w:rFonts w:asciiTheme="minorHAnsi" w:hAnsiTheme="minorHAnsi" w:cstheme="minorHAnsi"/>
          <w:b/>
        </w:rPr>
        <w:pPrChange w:id="23" w:author="Akash Lal" w:date="2025-03-18T11:41:00Z">
          <w:pPr>
            <w:pStyle w:val="BodyText"/>
          </w:pPr>
        </w:pPrChange>
      </w:pPr>
    </w:p>
    <w:p w14:paraId="0910997A" w14:textId="77777777" w:rsidR="00D93C0C" w:rsidRPr="006855D2" w:rsidDel="006855D2" w:rsidRDefault="00D93C0C">
      <w:pPr>
        <w:pStyle w:val="BodyText"/>
        <w:spacing w:line="360" w:lineRule="auto"/>
        <w:ind w:right="-294"/>
        <w:rPr>
          <w:del w:id="24" w:author="Mansi Mittal" w:date="2024-11-27T18:21:00Z"/>
          <w:rFonts w:asciiTheme="minorHAnsi" w:hAnsiTheme="minorHAnsi" w:cstheme="minorHAnsi"/>
          <w:b/>
        </w:rPr>
        <w:pPrChange w:id="25" w:author="Akash Lal" w:date="2025-03-18T11:41:00Z">
          <w:pPr>
            <w:pStyle w:val="BodyText"/>
          </w:pPr>
        </w:pPrChange>
      </w:pPr>
    </w:p>
    <w:p w14:paraId="5CDC9750" w14:textId="7EBC75FD" w:rsidR="00D93C0C" w:rsidRPr="006855D2" w:rsidDel="006855D2" w:rsidRDefault="00D93C0C">
      <w:pPr>
        <w:pStyle w:val="BodyText"/>
        <w:spacing w:before="4" w:line="360" w:lineRule="auto"/>
        <w:ind w:right="-294"/>
        <w:rPr>
          <w:del w:id="26" w:author="Mansi Mittal" w:date="2024-11-27T18:21:00Z"/>
          <w:rFonts w:asciiTheme="minorHAnsi" w:hAnsiTheme="minorHAnsi" w:cstheme="minorHAnsi"/>
          <w:b/>
        </w:rPr>
        <w:pPrChange w:id="27" w:author="Akash Lal" w:date="2025-03-18T11:41:00Z">
          <w:pPr>
            <w:pStyle w:val="BodyText"/>
            <w:spacing w:before="4"/>
          </w:pPr>
        </w:pPrChange>
      </w:pPr>
    </w:p>
    <w:p w14:paraId="15A5C888" w14:textId="3CEBFB9F" w:rsidR="00D93C0C" w:rsidRPr="006855D2" w:rsidDel="006855D2" w:rsidRDefault="00DE40D7">
      <w:pPr>
        <w:spacing w:line="360" w:lineRule="auto"/>
        <w:ind w:left="1279" w:right="-294"/>
        <w:rPr>
          <w:del w:id="28" w:author="Mansi Mittal" w:date="2024-11-27T18:21:00Z"/>
          <w:rFonts w:asciiTheme="minorHAnsi" w:hAnsiTheme="minorHAnsi" w:cstheme="minorHAnsi"/>
          <w:b/>
        </w:rPr>
        <w:pPrChange w:id="29" w:author="Akash Lal" w:date="2025-03-18T11:41:00Z">
          <w:pPr>
            <w:ind w:left="1279" w:right="1355"/>
            <w:jc w:val="center"/>
          </w:pPr>
        </w:pPrChange>
      </w:pPr>
      <w:del w:id="30" w:author="Mansi Mittal" w:date="2024-11-27T18:21:00Z">
        <w:r w:rsidRPr="006855D2" w:rsidDel="006855D2">
          <w:rPr>
            <w:rFonts w:asciiTheme="minorHAnsi" w:hAnsiTheme="minorHAnsi" w:cstheme="minorHAnsi"/>
            <w:b/>
          </w:rPr>
          <w:delText>To</w:delText>
        </w:r>
        <w:r w:rsidRPr="006855D2" w:rsidDel="006855D2">
          <w:rPr>
            <w:rFonts w:asciiTheme="minorHAnsi" w:hAnsiTheme="minorHAnsi" w:cstheme="minorHAnsi"/>
            <w:b/>
            <w:spacing w:val="-13"/>
          </w:rPr>
          <w:delText xml:space="preserve"> </w:delText>
        </w:r>
        <w:r w:rsidRPr="006855D2" w:rsidDel="006855D2">
          <w:rPr>
            <w:rFonts w:asciiTheme="minorHAnsi" w:hAnsiTheme="minorHAnsi" w:cstheme="minorHAnsi"/>
            <w:b/>
          </w:rPr>
          <w:delText>be</w:delText>
        </w:r>
        <w:r w:rsidRPr="006855D2" w:rsidDel="006855D2">
          <w:rPr>
            <w:rFonts w:asciiTheme="minorHAnsi" w:hAnsiTheme="minorHAnsi" w:cstheme="minorHAnsi"/>
            <w:b/>
            <w:spacing w:val="-10"/>
          </w:rPr>
          <w:delText xml:space="preserve"> </w:delText>
        </w:r>
        <w:r w:rsidRPr="006855D2" w:rsidDel="006855D2">
          <w:rPr>
            <w:rFonts w:asciiTheme="minorHAnsi" w:hAnsiTheme="minorHAnsi" w:cstheme="minorHAnsi"/>
            <w:b/>
          </w:rPr>
          <w:delText>executed</w:delText>
        </w:r>
        <w:r w:rsidRPr="006855D2" w:rsidDel="006855D2">
          <w:rPr>
            <w:rFonts w:asciiTheme="minorHAnsi" w:hAnsiTheme="minorHAnsi" w:cstheme="minorHAnsi"/>
            <w:b/>
            <w:spacing w:val="-11"/>
          </w:rPr>
          <w:delText xml:space="preserve"> </w:delText>
        </w:r>
        <w:r w:rsidRPr="006855D2" w:rsidDel="006855D2">
          <w:rPr>
            <w:rFonts w:asciiTheme="minorHAnsi" w:hAnsiTheme="minorHAnsi" w:cstheme="minorHAnsi"/>
            <w:b/>
          </w:rPr>
          <w:delText>on</w:delText>
        </w:r>
        <w:r w:rsidRPr="006855D2" w:rsidDel="006855D2">
          <w:rPr>
            <w:rFonts w:asciiTheme="minorHAnsi" w:hAnsiTheme="minorHAnsi" w:cstheme="minorHAnsi"/>
            <w:b/>
            <w:spacing w:val="-10"/>
          </w:rPr>
          <w:delText xml:space="preserve"> </w:delText>
        </w:r>
        <w:r w:rsidRPr="006855D2" w:rsidDel="006855D2">
          <w:rPr>
            <w:rFonts w:asciiTheme="minorHAnsi" w:hAnsiTheme="minorHAnsi" w:cstheme="minorHAnsi"/>
            <w:b/>
          </w:rPr>
          <w:delText>a</w:delText>
        </w:r>
        <w:r w:rsidRPr="006855D2" w:rsidDel="006855D2">
          <w:rPr>
            <w:rFonts w:asciiTheme="minorHAnsi" w:hAnsiTheme="minorHAnsi" w:cstheme="minorHAnsi"/>
            <w:b/>
            <w:spacing w:val="-10"/>
          </w:rPr>
          <w:delText xml:space="preserve"> </w:delText>
        </w:r>
        <w:r w:rsidRPr="006855D2" w:rsidDel="006855D2">
          <w:rPr>
            <w:rFonts w:asciiTheme="minorHAnsi" w:hAnsiTheme="minorHAnsi" w:cstheme="minorHAnsi"/>
            <w:b/>
          </w:rPr>
          <w:delText>Non-Judicial</w:delText>
        </w:r>
        <w:r w:rsidRPr="006855D2" w:rsidDel="006855D2">
          <w:rPr>
            <w:rFonts w:asciiTheme="minorHAnsi" w:hAnsiTheme="minorHAnsi" w:cstheme="minorHAnsi"/>
            <w:b/>
            <w:spacing w:val="-9"/>
          </w:rPr>
          <w:delText xml:space="preserve"> </w:delText>
        </w:r>
        <w:r w:rsidRPr="006855D2" w:rsidDel="006855D2">
          <w:rPr>
            <w:rFonts w:asciiTheme="minorHAnsi" w:hAnsiTheme="minorHAnsi" w:cstheme="minorHAnsi"/>
            <w:b/>
          </w:rPr>
          <w:delText>Stamp</w:delText>
        </w:r>
        <w:r w:rsidRPr="006855D2" w:rsidDel="006855D2">
          <w:rPr>
            <w:rFonts w:asciiTheme="minorHAnsi" w:hAnsiTheme="minorHAnsi" w:cstheme="minorHAnsi"/>
            <w:b/>
            <w:spacing w:val="-11"/>
          </w:rPr>
          <w:delText xml:space="preserve"> </w:delText>
        </w:r>
        <w:r w:rsidRPr="006855D2" w:rsidDel="006855D2">
          <w:rPr>
            <w:rFonts w:asciiTheme="minorHAnsi" w:hAnsiTheme="minorHAnsi" w:cstheme="minorHAnsi"/>
            <w:b/>
          </w:rPr>
          <w:delText>Paper</w:delText>
        </w:r>
        <w:r w:rsidRPr="006855D2" w:rsidDel="006855D2">
          <w:rPr>
            <w:rFonts w:asciiTheme="minorHAnsi" w:hAnsiTheme="minorHAnsi" w:cstheme="minorHAnsi"/>
            <w:b/>
            <w:spacing w:val="-12"/>
          </w:rPr>
          <w:delText xml:space="preserve"> </w:delText>
        </w:r>
        <w:r w:rsidRPr="006855D2" w:rsidDel="006855D2">
          <w:rPr>
            <w:rFonts w:asciiTheme="minorHAnsi" w:hAnsiTheme="minorHAnsi" w:cstheme="minorHAnsi"/>
            <w:b/>
          </w:rPr>
          <w:delText>as</w:delText>
        </w:r>
        <w:r w:rsidRPr="006855D2" w:rsidDel="006855D2">
          <w:rPr>
            <w:rFonts w:asciiTheme="minorHAnsi" w:hAnsiTheme="minorHAnsi" w:cstheme="minorHAnsi"/>
            <w:b/>
            <w:spacing w:val="-11"/>
          </w:rPr>
          <w:delText xml:space="preserve"> </w:delText>
        </w:r>
        <w:r w:rsidRPr="006855D2" w:rsidDel="006855D2">
          <w:rPr>
            <w:rFonts w:asciiTheme="minorHAnsi" w:hAnsiTheme="minorHAnsi" w:cstheme="minorHAnsi"/>
            <w:b/>
          </w:rPr>
          <w:delText>applicable</w:delText>
        </w:r>
      </w:del>
    </w:p>
    <w:p w14:paraId="140AD589" w14:textId="4420DE40" w:rsidR="00D93C0C" w:rsidRPr="006855D2" w:rsidDel="006855D2" w:rsidRDefault="00D93C0C">
      <w:pPr>
        <w:pStyle w:val="BodyText"/>
        <w:spacing w:line="360" w:lineRule="auto"/>
        <w:ind w:right="-294"/>
        <w:rPr>
          <w:del w:id="31" w:author="Mansi Mittal" w:date="2024-11-27T18:21:00Z"/>
          <w:rFonts w:asciiTheme="minorHAnsi" w:hAnsiTheme="minorHAnsi" w:cstheme="minorHAnsi"/>
          <w:b/>
        </w:rPr>
        <w:pPrChange w:id="32" w:author="Akash Lal" w:date="2025-03-18T11:41:00Z">
          <w:pPr>
            <w:pStyle w:val="BodyText"/>
          </w:pPr>
        </w:pPrChange>
      </w:pPr>
    </w:p>
    <w:p w14:paraId="7EAEB139" w14:textId="6C94EB5B" w:rsidR="00D93C0C" w:rsidRPr="006855D2" w:rsidDel="000B7125" w:rsidRDefault="00D93C0C">
      <w:pPr>
        <w:pStyle w:val="Heading1"/>
        <w:spacing w:before="107" w:line="360" w:lineRule="auto"/>
        <w:ind w:left="0" w:right="-294" w:firstLine="0"/>
        <w:rPr>
          <w:del w:id="33" w:author="Akash Lal" w:date="2025-03-18T11:42:00Z"/>
          <w:rFonts w:asciiTheme="minorHAnsi" w:hAnsiTheme="minorHAnsi" w:cstheme="minorHAnsi"/>
          <w:b w:val="0"/>
          <w:rPrChange w:id="34" w:author="Mansi Mittal" w:date="2024-11-27T18:24:00Z">
            <w:rPr>
              <w:del w:id="35" w:author="Akash Lal" w:date="2025-03-18T11:42:00Z"/>
              <w:b/>
            </w:rPr>
          </w:rPrChange>
        </w:rPr>
        <w:pPrChange w:id="36" w:author="Akash Lal" w:date="2025-03-18T11:41:00Z">
          <w:pPr>
            <w:pStyle w:val="BodyText"/>
          </w:pPr>
        </w:pPrChange>
      </w:pPr>
    </w:p>
    <w:p w14:paraId="0ED1CA5A" w14:textId="77777777" w:rsidR="00D93C0C" w:rsidRPr="006855D2" w:rsidRDefault="00DE40D7">
      <w:pPr>
        <w:pStyle w:val="Heading1"/>
        <w:spacing w:before="195" w:line="276" w:lineRule="auto"/>
        <w:ind w:left="0" w:right="-294" w:firstLine="0"/>
        <w:jc w:val="center"/>
        <w:rPr>
          <w:rFonts w:asciiTheme="minorHAnsi" w:hAnsiTheme="minorHAnsi" w:cstheme="minorHAnsi"/>
        </w:rPr>
        <w:pPrChange w:id="37" w:author="Mansi Mittal" w:date="2024-11-27T19:22:00Z">
          <w:pPr>
            <w:pStyle w:val="Heading1"/>
            <w:spacing w:before="195"/>
            <w:ind w:left="1279" w:right="1354" w:firstLine="0"/>
            <w:jc w:val="center"/>
          </w:pPr>
        </w:pPrChange>
      </w:pPr>
      <w:r w:rsidRPr="006855D2">
        <w:rPr>
          <w:rFonts w:asciiTheme="minorHAnsi" w:hAnsiTheme="minorHAnsi" w:cstheme="minorHAnsi"/>
          <w:w w:val="105"/>
        </w:rPr>
        <w:t>TRIPARTITE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HOUSING LOAN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</w:p>
    <w:p w14:paraId="214C8EE0" w14:textId="16BC1456" w:rsidR="00D93C0C" w:rsidRPr="006855D2" w:rsidDel="00895D49" w:rsidRDefault="00D93C0C">
      <w:pPr>
        <w:pStyle w:val="BodyText"/>
        <w:spacing w:before="8" w:line="276" w:lineRule="auto"/>
        <w:ind w:right="-294"/>
        <w:jc w:val="center"/>
        <w:rPr>
          <w:del w:id="38" w:author="Mansi Mittal" w:date="2024-11-27T19:16:00Z"/>
          <w:rFonts w:asciiTheme="minorHAnsi" w:hAnsiTheme="minorHAnsi" w:cstheme="minorHAnsi"/>
          <w:b/>
        </w:rPr>
        <w:pPrChange w:id="39" w:author="Mansi Mittal" w:date="2024-11-27T19:22:00Z">
          <w:pPr>
            <w:pStyle w:val="BodyText"/>
            <w:spacing w:before="8"/>
          </w:pPr>
        </w:pPrChange>
      </w:pPr>
    </w:p>
    <w:p w14:paraId="1111F95A" w14:textId="5EFCA3F7" w:rsidR="00D93C0C" w:rsidRPr="006855D2" w:rsidDel="00895D49" w:rsidRDefault="006855D2">
      <w:pPr>
        <w:ind w:right="-294"/>
        <w:jc w:val="center"/>
        <w:rPr>
          <w:del w:id="40" w:author="Mansi Mittal" w:date="2024-11-27T19:16:00Z"/>
          <w:rFonts w:asciiTheme="minorHAnsi" w:hAnsiTheme="minorHAnsi" w:cstheme="minorHAnsi"/>
          <w:b/>
        </w:rPr>
        <w:pPrChange w:id="41" w:author="Mansi Mittal" w:date="2024-11-27T19:22:00Z">
          <w:pPr>
            <w:ind w:left="3953" w:right="4027"/>
            <w:jc w:val="center"/>
          </w:pPr>
        </w:pPrChange>
      </w:pPr>
      <w:del w:id="42" w:author="Mansi Mittal" w:date="2024-11-27T19:16:00Z">
        <w:r w:rsidRPr="006855D2" w:rsidDel="00895D49">
          <w:rPr>
            <w:rFonts w:asciiTheme="minorHAnsi" w:hAnsiTheme="minorHAnsi" w:cstheme="minorHAnsi"/>
            <w:b/>
          </w:rPr>
          <w:delText>BETWEEN</w:delText>
        </w:r>
      </w:del>
    </w:p>
    <w:p w14:paraId="79979A3A" w14:textId="1D2B1AB7" w:rsidR="00D93C0C" w:rsidRPr="006855D2" w:rsidDel="00895D49" w:rsidRDefault="00D93C0C">
      <w:pPr>
        <w:pStyle w:val="BodyText"/>
        <w:ind w:right="-294"/>
        <w:jc w:val="center"/>
        <w:rPr>
          <w:del w:id="43" w:author="Mansi Mittal" w:date="2024-11-27T19:16:00Z"/>
          <w:rFonts w:asciiTheme="minorHAnsi" w:hAnsiTheme="minorHAnsi" w:cstheme="minorHAnsi"/>
          <w:b/>
        </w:rPr>
        <w:pPrChange w:id="44" w:author="Mansi Mittal" w:date="2024-11-27T19:22:00Z">
          <w:pPr>
            <w:pStyle w:val="BodyText"/>
          </w:pPr>
        </w:pPrChange>
      </w:pPr>
    </w:p>
    <w:p w14:paraId="4804AD8A" w14:textId="1053688B" w:rsidR="00D93C0C" w:rsidRPr="006855D2" w:rsidDel="00895D49" w:rsidRDefault="00E548FB">
      <w:pPr>
        <w:pStyle w:val="BodyText"/>
        <w:ind w:right="-294"/>
        <w:jc w:val="center"/>
        <w:rPr>
          <w:del w:id="45" w:author="Mansi Mittal" w:date="2024-11-27T19:16:00Z"/>
          <w:rFonts w:asciiTheme="minorHAnsi" w:hAnsiTheme="minorHAnsi" w:cstheme="minorHAnsi"/>
          <w:b/>
        </w:rPr>
        <w:pPrChange w:id="46" w:author="Mansi Mittal" w:date="2024-11-27T19:22:00Z">
          <w:pPr>
            <w:pStyle w:val="BodyText"/>
          </w:pPr>
        </w:pPrChange>
      </w:pPr>
      <w:del w:id="47" w:author="Mansi Mittal" w:date="2024-11-27T18:21:00Z">
        <w:r w:rsidRPr="006855D2" w:rsidDel="006855D2">
          <w:rPr>
            <w:rFonts w:asciiTheme="minorHAnsi" w:hAnsiTheme="minorHAnsi" w:cstheme="minorHAnsi"/>
            <w:noProof/>
          </w:rPr>
          <mc:AlternateContent>
            <mc:Choice Requires="wps">
              <w:drawing>
                <wp:anchor distT="0" distB="0" distL="0" distR="0" simplePos="0" relativeHeight="487587840" behindDoc="1" locked="0" layoutInCell="1" allowOverlap="1" wp14:anchorId="1DE21E30" wp14:editId="06ACCA51">
                  <wp:simplePos x="0" y="0"/>
                  <wp:positionH relativeFrom="page">
                    <wp:posOffset>1477010</wp:posOffset>
                  </wp:positionH>
                  <wp:positionV relativeFrom="paragraph">
                    <wp:posOffset>170180</wp:posOffset>
                  </wp:positionV>
                  <wp:extent cx="4819015" cy="1270"/>
                  <wp:effectExtent l="0" t="0" r="0" b="0"/>
                  <wp:wrapTopAndBottom/>
                  <wp:docPr id="17" name="Freeform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19015" cy="1270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7589"/>
                              <a:gd name="T2" fmla="+- 0 9914 2326"/>
                              <a:gd name="T3" fmla="*/ T2 w 7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89">
                                <a:moveTo>
                                  <a:pt x="0" y="0"/>
                                </a:moveTo>
                                <a:lnTo>
                                  <a:pt x="7588" y="0"/>
                                </a:lnTo>
                              </a:path>
                            </a:pathLst>
                          </a:custGeom>
                          <a:noFill/>
                          <a:ln w="98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4EB2939" id="Freeform 12" o:spid="_x0000_s1026" style="position:absolute;margin-left:116.3pt;margin-top:13.4pt;width:379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" path="m,l7588,e" filled="f" strokeweight=".27264mm">
                  <v:path arrowok="t" o:connecttype="custom" o:connectlocs="0,0;4818380,0" o:connectangles="0,0"/>
                  <w10:wrap type="topAndBottom" anchorx="page"/>
                </v:shape>
              </w:pict>
            </mc:Fallback>
          </mc:AlternateContent>
        </w:r>
      </w:del>
    </w:p>
    <w:p w14:paraId="76825462" w14:textId="6ADE6314" w:rsidR="00D93C0C" w:rsidRPr="006855D2" w:rsidDel="00895D49" w:rsidRDefault="00D93C0C">
      <w:pPr>
        <w:pStyle w:val="BodyText"/>
        <w:ind w:right="-294"/>
        <w:jc w:val="center"/>
        <w:rPr>
          <w:del w:id="48" w:author="Mansi Mittal" w:date="2024-11-27T19:16:00Z"/>
          <w:rFonts w:asciiTheme="minorHAnsi" w:hAnsiTheme="minorHAnsi" w:cstheme="minorHAnsi"/>
          <w:b/>
        </w:rPr>
        <w:pPrChange w:id="49" w:author="Mansi Mittal" w:date="2024-11-27T19:22:00Z">
          <w:pPr>
            <w:pStyle w:val="BodyText"/>
          </w:pPr>
        </w:pPrChange>
      </w:pPr>
    </w:p>
    <w:p w14:paraId="00EC17DC" w14:textId="708BD426" w:rsidR="00D93C0C" w:rsidRPr="006855D2" w:rsidDel="00895D49" w:rsidRDefault="00D93C0C">
      <w:pPr>
        <w:pStyle w:val="BodyText"/>
        <w:ind w:right="-294"/>
        <w:jc w:val="center"/>
        <w:rPr>
          <w:del w:id="50" w:author="Mansi Mittal" w:date="2024-11-27T19:16:00Z"/>
          <w:rFonts w:asciiTheme="minorHAnsi" w:hAnsiTheme="minorHAnsi" w:cstheme="minorHAnsi"/>
          <w:b/>
        </w:rPr>
        <w:pPrChange w:id="51" w:author="Mansi Mittal" w:date="2024-11-27T19:22:00Z">
          <w:pPr>
            <w:pStyle w:val="BodyText"/>
          </w:pPr>
        </w:pPrChange>
      </w:pPr>
    </w:p>
    <w:p w14:paraId="7C5C07E5" w14:textId="3F56A692" w:rsidR="00D93C0C" w:rsidRPr="006855D2" w:rsidDel="00895D49" w:rsidRDefault="00D93C0C">
      <w:pPr>
        <w:pStyle w:val="BodyText"/>
        <w:spacing w:before="9"/>
        <w:ind w:right="-294"/>
        <w:jc w:val="center"/>
        <w:rPr>
          <w:del w:id="52" w:author="Mansi Mittal" w:date="2024-11-27T19:16:00Z"/>
          <w:rFonts w:asciiTheme="minorHAnsi" w:hAnsiTheme="minorHAnsi" w:cstheme="minorHAnsi"/>
          <w:b/>
        </w:rPr>
        <w:pPrChange w:id="53" w:author="Mansi Mittal" w:date="2024-11-27T19:22:00Z">
          <w:pPr>
            <w:pStyle w:val="BodyText"/>
            <w:spacing w:before="9"/>
          </w:pPr>
        </w:pPrChange>
      </w:pPr>
    </w:p>
    <w:p w14:paraId="69ECD58D" w14:textId="5878B685" w:rsidR="006855D2" w:rsidRPr="006855D2" w:rsidDel="006855D2" w:rsidRDefault="006855D2">
      <w:pPr>
        <w:pStyle w:val="Heading1"/>
        <w:ind w:left="0" w:right="-294" w:firstLine="0"/>
        <w:jc w:val="center"/>
        <w:rPr>
          <w:del w:id="54" w:author="Mansi Mittal" w:date="2024-11-27T18:22:00Z"/>
          <w:rFonts w:asciiTheme="minorHAnsi" w:hAnsiTheme="minorHAnsi" w:cstheme="minorHAnsi"/>
        </w:rPr>
        <w:pPrChange w:id="55" w:author="Mansi Mittal" w:date="2024-11-27T19:22:00Z">
          <w:pPr>
            <w:pStyle w:val="Heading1"/>
            <w:ind w:left="1279" w:right="1356" w:firstLine="0"/>
            <w:jc w:val="center"/>
          </w:pPr>
        </w:pPrChange>
      </w:pPr>
      <w:del w:id="56" w:author="Mansi Mittal" w:date="2024-11-27T19:16:00Z">
        <w:r w:rsidRPr="006855D2" w:rsidDel="00895D49">
          <w:rPr>
            <w:rFonts w:asciiTheme="minorHAnsi" w:hAnsiTheme="minorHAnsi" w:cstheme="minorHAnsi"/>
            <w:w w:val="105"/>
          </w:rPr>
          <w:delText>AND</w:delText>
        </w:r>
      </w:del>
    </w:p>
    <w:p w14:paraId="4C693250" w14:textId="77777777" w:rsidR="00D93C0C" w:rsidRPr="006855D2" w:rsidDel="006855D2" w:rsidRDefault="00D93C0C">
      <w:pPr>
        <w:pStyle w:val="BodyText"/>
        <w:ind w:right="-294"/>
        <w:jc w:val="center"/>
        <w:rPr>
          <w:del w:id="57" w:author="Mansi Mittal" w:date="2024-11-27T18:22:00Z"/>
          <w:rFonts w:asciiTheme="minorHAnsi" w:hAnsiTheme="minorHAnsi" w:cstheme="minorHAnsi"/>
          <w:b/>
        </w:rPr>
        <w:pPrChange w:id="58" w:author="Mansi Mittal" w:date="2024-11-27T19:22:00Z">
          <w:pPr>
            <w:pStyle w:val="BodyText"/>
          </w:pPr>
        </w:pPrChange>
      </w:pPr>
    </w:p>
    <w:p w14:paraId="7ABBFBCE" w14:textId="77777777" w:rsidR="00D93C0C" w:rsidRPr="006855D2" w:rsidDel="006855D2" w:rsidRDefault="00D93C0C">
      <w:pPr>
        <w:pStyle w:val="BodyText"/>
        <w:ind w:right="-294"/>
        <w:jc w:val="center"/>
        <w:rPr>
          <w:del w:id="59" w:author="Mansi Mittal" w:date="2024-11-27T18:22:00Z"/>
          <w:rFonts w:asciiTheme="minorHAnsi" w:hAnsiTheme="minorHAnsi" w:cstheme="minorHAnsi"/>
          <w:b/>
        </w:rPr>
        <w:pPrChange w:id="60" w:author="Mansi Mittal" w:date="2024-11-27T19:22:00Z">
          <w:pPr>
            <w:pStyle w:val="BodyText"/>
          </w:pPr>
        </w:pPrChange>
      </w:pPr>
    </w:p>
    <w:p w14:paraId="18B7F863" w14:textId="29FEED80" w:rsidR="00D93C0C" w:rsidRPr="006855D2" w:rsidDel="00895D49" w:rsidRDefault="00D93C0C">
      <w:pPr>
        <w:pStyle w:val="BodyText"/>
        <w:ind w:right="-294"/>
        <w:jc w:val="center"/>
        <w:rPr>
          <w:del w:id="61" w:author="Mansi Mittal" w:date="2024-11-27T19:16:00Z"/>
          <w:rFonts w:asciiTheme="minorHAnsi" w:hAnsiTheme="minorHAnsi" w:cstheme="minorHAnsi"/>
          <w:b/>
        </w:rPr>
        <w:pPrChange w:id="62" w:author="Mansi Mittal" w:date="2024-11-27T19:22:00Z">
          <w:pPr>
            <w:pStyle w:val="BodyText"/>
          </w:pPr>
        </w:pPrChange>
      </w:pPr>
    </w:p>
    <w:p w14:paraId="64C0ACD4" w14:textId="1A98D94C" w:rsidR="00D93C0C" w:rsidRPr="006855D2" w:rsidDel="006855D2" w:rsidRDefault="00E548FB">
      <w:pPr>
        <w:pStyle w:val="BodyText"/>
        <w:spacing w:before="2"/>
        <w:ind w:right="-294"/>
        <w:jc w:val="center"/>
        <w:rPr>
          <w:del w:id="63" w:author="Mansi Mittal" w:date="2024-11-27T18:22:00Z"/>
          <w:rFonts w:asciiTheme="minorHAnsi" w:hAnsiTheme="minorHAnsi" w:cstheme="minorHAnsi"/>
          <w:b/>
        </w:rPr>
        <w:pPrChange w:id="64" w:author="Mansi Mittal" w:date="2024-11-27T19:22:00Z">
          <w:pPr>
            <w:pStyle w:val="BodyText"/>
            <w:spacing w:before="2"/>
          </w:pPr>
        </w:pPrChange>
      </w:pPr>
      <w:del w:id="65" w:author="Mansi Mittal" w:date="2024-11-27T18:22:00Z">
        <w:r w:rsidRPr="006855D2" w:rsidDel="006855D2">
          <w:rPr>
            <w:rFonts w:asciiTheme="minorHAnsi" w:hAnsiTheme="minorHAnsi" w:cstheme="minorHAnsi"/>
            <w:noProof/>
          </w:rPr>
          <mc:AlternateContent>
            <mc:Choice Requires="wps">
              <w:drawing>
                <wp:anchor distT="0" distB="0" distL="0" distR="0" simplePos="0" relativeHeight="487588352" behindDoc="1" locked="0" layoutInCell="1" allowOverlap="1" wp14:anchorId="2DDA45B7" wp14:editId="74D4E6C3">
                  <wp:simplePos x="0" y="0"/>
                  <wp:positionH relativeFrom="page">
                    <wp:posOffset>1477010</wp:posOffset>
                  </wp:positionH>
                  <wp:positionV relativeFrom="paragraph">
                    <wp:posOffset>193675</wp:posOffset>
                  </wp:positionV>
                  <wp:extent cx="4819015" cy="1270"/>
                  <wp:effectExtent l="0" t="0" r="0" b="0"/>
                  <wp:wrapTopAndBottom/>
                  <wp:docPr id="16" name="Freeform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19015" cy="1270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7589"/>
                              <a:gd name="T2" fmla="+- 0 9914 2326"/>
                              <a:gd name="T3" fmla="*/ T2 w 7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89">
                                <a:moveTo>
                                  <a:pt x="0" y="0"/>
                                </a:moveTo>
                                <a:lnTo>
                                  <a:pt x="7588" y="0"/>
                                </a:lnTo>
                              </a:path>
                            </a:pathLst>
                          </a:custGeom>
                          <a:noFill/>
                          <a:ln w="98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C327750" id="Freeform 11" o:spid="_x0000_s1026" style="position:absolute;margin-left:116.3pt;margin-top:15.25pt;width:3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uImwIAAJcFAAAOAAAAZHJzL2Uyb0RvYy54bWysVNtu2zAMfR+wfxD0uGH1pWmbGHWKoV2H&#10;Ad0FaPYBiizHxmRRk5Q43dePou00y7aXYX4QSJM6PLyI1zf7TrOdcr4FU/LsLOVMGQlVazYl/7q6&#10;fzPn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" path="m,l7588,e" filled="f" strokeweight=".27264mm">
                  <v:path arrowok="t" o:connecttype="custom" o:connectlocs="0,0;4818380,0" o:connectangles="0,0"/>
                  <w10:wrap type="topAndBottom" anchorx="page"/>
                </v:shape>
              </w:pict>
            </mc:Fallback>
          </mc:AlternateContent>
        </w:r>
      </w:del>
    </w:p>
    <w:p w14:paraId="4EB32A11" w14:textId="77777777" w:rsidR="00D93C0C" w:rsidRPr="006855D2" w:rsidDel="006855D2" w:rsidRDefault="00D93C0C">
      <w:pPr>
        <w:pStyle w:val="BodyText"/>
        <w:ind w:right="-294"/>
        <w:jc w:val="center"/>
        <w:rPr>
          <w:del w:id="66" w:author="Mansi Mittal" w:date="2024-11-27T18:22:00Z"/>
          <w:rFonts w:asciiTheme="minorHAnsi" w:hAnsiTheme="minorHAnsi" w:cstheme="minorHAnsi"/>
          <w:b/>
        </w:rPr>
        <w:pPrChange w:id="67" w:author="Mansi Mittal" w:date="2024-11-27T19:22:00Z">
          <w:pPr>
            <w:pStyle w:val="BodyText"/>
          </w:pPr>
        </w:pPrChange>
      </w:pPr>
    </w:p>
    <w:p w14:paraId="4A619AFA" w14:textId="77777777" w:rsidR="00D93C0C" w:rsidRPr="006855D2" w:rsidDel="006855D2" w:rsidRDefault="00D93C0C">
      <w:pPr>
        <w:pStyle w:val="BodyText"/>
        <w:ind w:right="-294"/>
        <w:jc w:val="center"/>
        <w:rPr>
          <w:del w:id="68" w:author="Mansi Mittal" w:date="2024-11-27T18:22:00Z"/>
          <w:rFonts w:asciiTheme="minorHAnsi" w:hAnsiTheme="minorHAnsi" w:cstheme="minorHAnsi"/>
          <w:b/>
        </w:rPr>
        <w:pPrChange w:id="69" w:author="Mansi Mittal" w:date="2024-11-27T19:22:00Z">
          <w:pPr>
            <w:pStyle w:val="BodyText"/>
          </w:pPr>
        </w:pPrChange>
      </w:pPr>
    </w:p>
    <w:p w14:paraId="1D8349A1" w14:textId="33EA1188" w:rsidR="00D93C0C" w:rsidRPr="006855D2" w:rsidDel="00895D49" w:rsidRDefault="00D93C0C">
      <w:pPr>
        <w:pStyle w:val="Heading1"/>
        <w:ind w:left="0" w:right="-294" w:firstLine="0"/>
        <w:jc w:val="center"/>
        <w:rPr>
          <w:del w:id="70" w:author="Mansi Mittal" w:date="2024-11-27T19:16:00Z"/>
          <w:rFonts w:asciiTheme="minorHAnsi" w:hAnsiTheme="minorHAnsi" w:cstheme="minorHAnsi"/>
          <w:b w:val="0"/>
          <w:rPrChange w:id="71" w:author="Mansi Mittal" w:date="2024-11-27T18:24:00Z">
            <w:rPr>
              <w:del w:id="72" w:author="Mansi Mittal" w:date="2024-11-27T19:16:00Z"/>
              <w:b/>
            </w:rPr>
          </w:rPrChange>
        </w:rPr>
        <w:pPrChange w:id="73" w:author="Mansi Mittal" w:date="2024-11-27T19:22:00Z">
          <w:pPr>
            <w:pStyle w:val="BodyText"/>
          </w:pPr>
        </w:pPrChange>
      </w:pPr>
    </w:p>
    <w:p w14:paraId="50AC730A" w14:textId="1A9ABF85" w:rsidR="00D93C0C" w:rsidRPr="006855D2" w:rsidDel="00895D49" w:rsidRDefault="00DE40D7">
      <w:pPr>
        <w:ind w:right="-294"/>
        <w:jc w:val="center"/>
        <w:rPr>
          <w:del w:id="74" w:author="Mansi Mittal" w:date="2024-11-27T19:16:00Z"/>
          <w:rFonts w:asciiTheme="minorHAnsi" w:hAnsiTheme="minorHAnsi" w:cstheme="minorHAnsi"/>
          <w:b/>
        </w:rPr>
        <w:pPrChange w:id="75" w:author="Mansi Mittal" w:date="2024-11-27T19:22:00Z">
          <w:pPr>
            <w:ind w:left="1279" w:right="1356"/>
            <w:jc w:val="center"/>
          </w:pPr>
        </w:pPrChange>
      </w:pPr>
      <w:del w:id="76" w:author="Mansi Mittal" w:date="2024-11-27T19:16:00Z">
        <w:r w:rsidRPr="006855D2" w:rsidDel="00895D49">
          <w:rPr>
            <w:rFonts w:asciiTheme="minorHAnsi" w:hAnsiTheme="minorHAnsi" w:cstheme="minorHAnsi"/>
            <w:b/>
            <w:w w:val="105"/>
          </w:rPr>
          <w:delText>A</w:delText>
        </w:r>
        <w:r w:rsidR="006855D2" w:rsidRPr="006855D2" w:rsidDel="00895D49">
          <w:rPr>
            <w:rFonts w:asciiTheme="minorHAnsi" w:hAnsiTheme="minorHAnsi" w:cstheme="minorHAnsi"/>
            <w:b/>
            <w:w w:val="105"/>
          </w:rPr>
          <w:delText>ND</w:delText>
        </w:r>
      </w:del>
    </w:p>
    <w:p w14:paraId="02C62067" w14:textId="3DB204DE" w:rsidR="00D93C0C" w:rsidRPr="006855D2" w:rsidDel="00895D49" w:rsidRDefault="00D93C0C">
      <w:pPr>
        <w:pStyle w:val="BodyText"/>
        <w:ind w:right="-294"/>
        <w:jc w:val="center"/>
        <w:rPr>
          <w:del w:id="77" w:author="Mansi Mittal" w:date="2024-11-27T19:16:00Z"/>
          <w:rFonts w:asciiTheme="minorHAnsi" w:hAnsiTheme="minorHAnsi" w:cstheme="minorHAnsi"/>
          <w:b/>
        </w:rPr>
        <w:pPrChange w:id="78" w:author="Mansi Mittal" w:date="2024-11-27T19:22:00Z">
          <w:pPr>
            <w:pStyle w:val="BodyText"/>
          </w:pPr>
        </w:pPrChange>
      </w:pPr>
    </w:p>
    <w:p w14:paraId="05D5B3C3" w14:textId="71719149" w:rsidR="00D93C0C" w:rsidRPr="006855D2" w:rsidDel="006855D2" w:rsidRDefault="00D93C0C">
      <w:pPr>
        <w:pStyle w:val="BodyText"/>
        <w:spacing w:before="7"/>
        <w:ind w:right="-294"/>
        <w:jc w:val="center"/>
        <w:rPr>
          <w:del w:id="79" w:author="Mansi Mittal" w:date="2024-11-27T18:22:00Z"/>
          <w:rFonts w:asciiTheme="minorHAnsi" w:hAnsiTheme="minorHAnsi" w:cstheme="minorHAnsi"/>
          <w:b/>
        </w:rPr>
        <w:pPrChange w:id="80" w:author="Mansi Mittal" w:date="2024-11-27T19:22:00Z">
          <w:pPr>
            <w:pStyle w:val="BodyText"/>
            <w:spacing w:before="7"/>
          </w:pPr>
        </w:pPrChange>
      </w:pPr>
    </w:p>
    <w:p w14:paraId="725DF6FD" w14:textId="19D692B9" w:rsidR="00D93C0C" w:rsidRPr="006855D2" w:rsidDel="00895D49" w:rsidRDefault="00DE40D7">
      <w:pPr>
        <w:pStyle w:val="Heading1"/>
        <w:ind w:left="0" w:right="-294" w:firstLine="0"/>
        <w:jc w:val="center"/>
        <w:rPr>
          <w:del w:id="81" w:author="Mansi Mittal" w:date="2024-11-27T19:16:00Z"/>
          <w:rFonts w:asciiTheme="minorHAnsi" w:hAnsiTheme="minorHAnsi" w:cstheme="minorHAnsi"/>
        </w:rPr>
        <w:pPrChange w:id="82" w:author="Mansi Mittal" w:date="2024-11-27T19:22:00Z">
          <w:pPr>
            <w:pStyle w:val="Heading1"/>
            <w:ind w:left="1279" w:right="1354" w:firstLine="0"/>
            <w:jc w:val="center"/>
          </w:pPr>
        </w:pPrChange>
      </w:pPr>
      <w:del w:id="83" w:author="Mansi Mittal" w:date="2024-11-27T18:22:00Z">
        <w:r w:rsidRPr="006855D2" w:rsidDel="006855D2">
          <w:rPr>
            <w:rFonts w:asciiTheme="minorHAnsi" w:hAnsiTheme="minorHAnsi" w:cstheme="minorHAnsi"/>
          </w:rPr>
          <w:delText>I</w:delText>
        </w:r>
      </w:del>
      <w:del w:id="84" w:author="Mansi Mittal" w:date="2024-11-27T19:16:00Z">
        <w:r w:rsidRPr="006855D2" w:rsidDel="00895D49">
          <w:rPr>
            <w:rFonts w:asciiTheme="minorHAnsi" w:hAnsiTheme="minorHAnsi" w:cstheme="minorHAnsi"/>
          </w:rPr>
          <w:delText>CICI</w:delText>
        </w:r>
        <w:r w:rsidRPr="006855D2" w:rsidDel="00895D49">
          <w:rPr>
            <w:rFonts w:asciiTheme="minorHAnsi" w:hAnsiTheme="minorHAnsi" w:cstheme="minorHAnsi"/>
            <w:spacing w:val="-16"/>
          </w:rPr>
          <w:delText xml:space="preserve"> </w:delText>
        </w:r>
        <w:r w:rsidRPr="006855D2" w:rsidDel="00895D49">
          <w:rPr>
            <w:rFonts w:asciiTheme="minorHAnsi" w:hAnsiTheme="minorHAnsi" w:cstheme="minorHAnsi"/>
          </w:rPr>
          <w:delText>Bank</w:delText>
        </w:r>
        <w:r w:rsidRPr="006855D2" w:rsidDel="00895D49">
          <w:rPr>
            <w:rFonts w:asciiTheme="minorHAnsi" w:hAnsiTheme="minorHAnsi" w:cstheme="minorHAnsi"/>
            <w:spacing w:val="-14"/>
          </w:rPr>
          <w:delText xml:space="preserve"> </w:delText>
        </w:r>
        <w:r w:rsidRPr="006855D2" w:rsidDel="00895D49">
          <w:rPr>
            <w:rFonts w:asciiTheme="minorHAnsi" w:hAnsiTheme="minorHAnsi" w:cstheme="minorHAnsi"/>
          </w:rPr>
          <w:delText>Limited</w:delText>
        </w:r>
      </w:del>
    </w:p>
    <w:p w14:paraId="1C799012" w14:textId="77777777" w:rsidR="00D93C0C" w:rsidRPr="006855D2" w:rsidRDefault="00D93C0C">
      <w:pPr>
        <w:spacing w:line="360" w:lineRule="auto"/>
        <w:ind w:right="-294"/>
        <w:jc w:val="both"/>
        <w:rPr>
          <w:ins w:id="85" w:author="Suman Yadav" w:date="2024-09-16T16:10:00Z"/>
          <w:rFonts w:asciiTheme="minorHAnsi" w:hAnsiTheme="minorHAnsi" w:cstheme="minorHAnsi"/>
        </w:rPr>
        <w:pPrChange w:id="86" w:author="Mansi Mittal" w:date="2024-11-27T19:22:00Z">
          <w:pPr>
            <w:jc w:val="center"/>
          </w:pPr>
        </w:pPrChange>
      </w:pPr>
    </w:p>
    <w:p w14:paraId="19D92CC2" w14:textId="52376588" w:rsidR="003C2C13" w:rsidRPr="006855D2" w:rsidDel="006855D2" w:rsidRDefault="003C2C13">
      <w:pPr>
        <w:spacing w:line="360" w:lineRule="auto"/>
        <w:ind w:right="-294"/>
        <w:jc w:val="both"/>
        <w:rPr>
          <w:ins w:id="87" w:author="Rakshita" w:date="2024-11-27T10:28:00Z"/>
          <w:del w:id="88" w:author="Mansi Mittal" w:date="2024-11-27T18:23:00Z"/>
          <w:rFonts w:asciiTheme="minorHAnsi" w:hAnsiTheme="minorHAnsi" w:cstheme="minorHAnsi"/>
        </w:rPr>
        <w:pPrChange w:id="89" w:author="Mansi Mittal" w:date="2024-11-27T19:22:00Z">
          <w:pPr/>
        </w:pPrChange>
      </w:pPr>
      <w:ins w:id="90" w:author="Rakshita" w:date="2024-11-27T10:28:00Z">
        <w:del w:id="91" w:author="Mansi Mittal" w:date="2024-11-27T18:23:00Z">
          <w:r w:rsidRPr="006855D2" w:rsidDel="006855D2">
            <w:rPr>
              <w:rFonts w:asciiTheme="minorHAnsi" w:hAnsiTheme="minorHAnsi" w:cstheme="minorHAnsi"/>
            </w:rPr>
            <w:br w:type="page"/>
          </w:r>
        </w:del>
      </w:ins>
    </w:p>
    <w:p w14:paraId="323F06EC" w14:textId="77777777" w:rsidR="006855D2" w:rsidRPr="006855D2" w:rsidRDefault="006855D2">
      <w:pPr>
        <w:spacing w:line="360" w:lineRule="auto"/>
        <w:ind w:right="-294"/>
        <w:jc w:val="both"/>
        <w:rPr>
          <w:del w:id="92" w:author="Suman Yadav" w:date="2024-09-16T16:11:00Z"/>
          <w:rFonts w:asciiTheme="minorHAnsi" w:hAnsiTheme="minorHAnsi" w:cstheme="minorHAnsi"/>
        </w:rPr>
        <w:sectPr w:rsidR="006855D2" w:rsidRPr="006855D2" w:rsidSect="008F54E2">
          <w:footerReference w:type="default" r:id="rId8"/>
          <w:type w:val="nextPage"/>
          <w:pgSz w:w="12240" w:h="15840"/>
          <w:pgMar w:top="720" w:right="720" w:bottom="720" w:left="720" w:header="0" w:footer="772" w:gutter="0"/>
          <w:pgNumType w:start="1"/>
          <w:cols w:space="720"/>
          <w:docGrid w:linePitch="299"/>
          <w:sectPrChange w:id="93" w:author="Akash Lal" w:date="2025-03-18T11:04:00Z">
            <w:sectPr w:rsidR="006855D2" w:rsidRPr="006855D2" w:rsidSect="008F54E2">
              <w:type w:val="continuous"/>
              <w:pgMar w:top="1500" w:right="1620" w:bottom="960" w:left="1700" w:header="720" w:footer="772" w:gutter="0"/>
              <w:docGrid w:linePitch="0"/>
            </w:sectPr>
          </w:sectPrChange>
        </w:sectPr>
        <w:pPrChange w:id="94" w:author="Mansi Mittal" w:date="2024-11-27T19:22:00Z">
          <w:pPr>
            <w:jc w:val="center"/>
          </w:pPr>
        </w:pPrChange>
      </w:pPr>
    </w:p>
    <w:p w14:paraId="3B96C58D" w14:textId="5470BDCD" w:rsidR="00D93C0C" w:rsidRPr="00A26AE8" w:rsidDel="006855D2" w:rsidRDefault="00DE40D7">
      <w:pPr>
        <w:spacing w:line="360" w:lineRule="auto"/>
        <w:ind w:right="-294"/>
        <w:jc w:val="both"/>
        <w:rPr>
          <w:del w:id="95" w:author="Mansi Mittal" w:date="2024-11-27T18:24:00Z"/>
          <w:rFonts w:asciiTheme="minorHAnsi" w:hAnsiTheme="minorHAnsi" w:cstheme="minorHAnsi"/>
          <w:b/>
          <w:w w:val="105"/>
          <w:rPrChange w:id="96" w:author="Akash Lal" w:date="2024-11-27T18:35:00Z">
            <w:rPr>
              <w:del w:id="97" w:author="Mansi Mittal" w:date="2024-11-27T18:24:00Z"/>
            </w:rPr>
          </w:rPrChange>
        </w:rPr>
        <w:pPrChange w:id="98" w:author="Mansi Mittal" w:date="2024-11-27T19:22:00Z">
          <w:pPr>
            <w:pStyle w:val="BodyText"/>
            <w:tabs>
              <w:tab w:val="left" w:pos="1291"/>
              <w:tab w:val="left" w:pos="3088"/>
            </w:tabs>
            <w:spacing w:before="68" w:line="470" w:lineRule="auto"/>
            <w:ind w:left="100" w:right="176"/>
          </w:pPr>
        </w:pPrChange>
      </w:pPr>
      <w:r w:rsidRPr="006855D2">
        <w:rPr>
          <w:rFonts w:asciiTheme="minorHAnsi" w:hAnsiTheme="minorHAnsi" w:cstheme="minorHAnsi"/>
          <w:w w:val="105"/>
          <w:rPrChange w:id="99" w:author="Mansi Mittal" w:date="2024-11-27T18:24:00Z">
            <w:rPr>
              <w:w w:val="105"/>
            </w:rPr>
          </w:rPrChange>
        </w:rPr>
        <w:t>This</w:t>
      </w:r>
      <w:r w:rsidRPr="006855D2">
        <w:rPr>
          <w:rFonts w:asciiTheme="minorHAnsi" w:hAnsiTheme="minorHAnsi" w:cstheme="minorHAnsi"/>
          <w:spacing w:val="-11"/>
          <w:w w:val="105"/>
          <w:rPrChange w:id="100" w:author="Mansi Mittal" w:date="2024-11-27T18:24:00Z">
            <w:rPr>
              <w:spacing w:val="-11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01" w:author="Mansi Mittal" w:date="2024-11-27T18:24:00Z">
            <w:rPr>
              <w:w w:val="105"/>
            </w:rPr>
          </w:rPrChange>
        </w:rPr>
        <w:t>Tripartite</w:t>
      </w:r>
      <w:r w:rsidRPr="006855D2">
        <w:rPr>
          <w:rFonts w:asciiTheme="minorHAnsi" w:hAnsiTheme="minorHAnsi" w:cstheme="minorHAnsi"/>
          <w:spacing w:val="-9"/>
          <w:w w:val="105"/>
          <w:rPrChange w:id="102" w:author="Mansi Mittal" w:date="2024-11-27T18:24:00Z">
            <w:rPr>
              <w:spacing w:val="-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03" w:author="Mansi Mittal" w:date="2024-11-27T18:24:00Z">
            <w:rPr>
              <w:w w:val="105"/>
            </w:rPr>
          </w:rPrChange>
        </w:rPr>
        <w:t>Housing</w:t>
      </w:r>
      <w:r w:rsidRPr="006855D2">
        <w:rPr>
          <w:rFonts w:asciiTheme="minorHAnsi" w:hAnsiTheme="minorHAnsi" w:cstheme="minorHAnsi"/>
          <w:spacing w:val="-8"/>
          <w:w w:val="105"/>
          <w:rPrChange w:id="104" w:author="Mansi Mittal" w:date="2024-11-27T18:24:00Z">
            <w:rPr>
              <w:spacing w:val="-8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05" w:author="Mansi Mittal" w:date="2024-11-27T18:24:00Z">
            <w:rPr>
              <w:w w:val="105"/>
            </w:rPr>
          </w:rPrChange>
        </w:rPr>
        <w:t>Loan</w:t>
      </w:r>
      <w:r w:rsidRPr="006855D2">
        <w:rPr>
          <w:rFonts w:asciiTheme="minorHAnsi" w:hAnsiTheme="minorHAnsi" w:cstheme="minorHAnsi"/>
          <w:spacing w:val="-9"/>
          <w:w w:val="105"/>
          <w:rPrChange w:id="106" w:author="Mansi Mittal" w:date="2024-11-27T18:24:00Z">
            <w:rPr>
              <w:spacing w:val="-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07" w:author="Mansi Mittal" w:date="2024-11-27T18:24:00Z">
            <w:rPr>
              <w:w w:val="105"/>
            </w:rPr>
          </w:rPrChange>
        </w:rPr>
        <w:t>Agreement</w:t>
      </w:r>
      <w:r w:rsidRPr="006855D2">
        <w:rPr>
          <w:rFonts w:asciiTheme="minorHAnsi" w:hAnsiTheme="minorHAnsi" w:cstheme="minorHAnsi"/>
          <w:spacing w:val="-9"/>
          <w:w w:val="105"/>
          <w:rPrChange w:id="108" w:author="Mansi Mittal" w:date="2024-11-27T18:24:00Z">
            <w:rPr>
              <w:spacing w:val="-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09" w:author="Mansi Mittal" w:date="2024-11-27T18:24:00Z">
            <w:rPr>
              <w:w w:val="105"/>
            </w:rPr>
          </w:rPrChange>
        </w:rPr>
        <w:t>(</w:t>
      </w:r>
      <w:r w:rsidRPr="006855D2">
        <w:rPr>
          <w:rFonts w:asciiTheme="minorHAnsi" w:hAnsiTheme="minorHAnsi" w:cstheme="minorHAnsi"/>
          <w:b/>
          <w:i/>
          <w:w w:val="105"/>
          <w:rPrChange w:id="110" w:author="Mansi Mittal" w:date="2024-11-27T18:24:00Z">
            <w:rPr>
              <w:b/>
              <w:i/>
              <w:w w:val="105"/>
            </w:rPr>
          </w:rPrChange>
        </w:rPr>
        <w:t>“</w:t>
      </w:r>
      <w:r w:rsidRPr="006855D2">
        <w:rPr>
          <w:rFonts w:asciiTheme="minorHAnsi" w:hAnsiTheme="minorHAnsi" w:cstheme="minorHAnsi"/>
          <w:b/>
          <w:w w:val="105"/>
          <w:rPrChange w:id="111" w:author="Mansi Mittal" w:date="2024-11-27T18:24:00Z">
            <w:rPr>
              <w:b/>
              <w:w w:val="105"/>
            </w:rPr>
          </w:rPrChange>
        </w:rPr>
        <w:t>Agreement</w:t>
      </w:r>
      <w:r w:rsidRPr="006855D2">
        <w:rPr>
          <w:rFonts w:asciiTheme="minorHAnsi" w:hAnsiTheme="minorHAnsi" w:cstheme="minorHAnsi"/>
          <w:b/>
          <w:i/>
          <w:w w:val="105"/>
          <w:rPrChange w:id="112" w:author="Mansi Mittal" w:date="2024-11-27T18:24:00Z">
            <w:rPr>
              <w:b/>
              <w:i/>
              <w:w w:val="105"/>
            </w:rPr>
          </w:rPrChange>
        </w:rPr>
        <w:t>”</w:t>
      </w:r>
      <w:r w:rsidRPr="006855D2">
        <w:rPr>
          <w:rFonts w:asciiTheme="minorHAnsi" w:hAnsiTheme="minorHAnsi" w:cstheme="minorHAnsi"/>
          <w:w w:val="105"/>
          <w:rPrChange w:id="113" w:author="Mansi Mittal" w:date="2024-11-27T18:24:00Z">
            <w:rPr>
              <w:w w:val="105"/>
            </w:rPr>
          </w:rPrChange>
        </w:rPr>
        <w:t>)</w:t>
      </w:r>
      <w:r w:rsidRPr="006855D2">
        <w:rPr>
          <w:rFonts w:asciiTheme="minorHAnsi" w:hAnsiTheme="minorHAnsi" w:cstheme="minorHAnsi"/>
          <w:spacing w:val="-9"/>
          <w:w w:val="105"/>
          <w:rPrChange w:id="114" w:author="Mansi Mittal" w:date="2024-11-27T18:24:00Z">
            <w:rPr>
              <w:spacing w:val="-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15" w:author="Mansi Mittal" w:date="2024-11-27T18:24:00Z">
            <w:rPr>
              <w:w w:val="105"/>
            </w:rPr>
          </w:rPrChange>
        </w:rPr>
        <w:t>is</w:t>
      </w:r>
      <w:r w:rsidRPr="006855D2">
        <w:rPr>
          <w:rFonts w:asciiTheme="minorHAnsi" w:hAnsiTheme="minorHAnsi" w:cstheme="minorHAnsi"/>
          <w:spacing w:val="-9"/>
          <w:w w:val="105"/>
          <w:rPrChange w:id="116" w:author="Mansi Mittal" w:date="2024-11-27T18:24:00Z">
            <w:rPr>
              <w:spacing w:val="-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17" w:author="Mansi Mittal" w:date="2024-11-27T18:24:00Z">
            <w:rPr>
              <w:w w:val="105"/>
            </w:rPr>
          </w:rPrChange>
        </w:rPr>
        <w:t>made</w:t>
      </w:r>
      <w:r w:rsidRPr="006855D2">
        <w:rPr>
          <w:rFonts w:asciiTheme="minorHAnsi" w:hAnsiTheme="minorHAnsi" w:cstheme="minorHAnsi"/>
          <w:spacing w:val="-9"/>
          <w:w w:val="105"/>
          <w:rPrChange w:id="118" w:author="Mansi Mittal" w:date="2024-11-27T18:24:00Z">
            <w:rPr>
              <w:spacing w:val="-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19" w:author="Mansi Mittal" w:date="2024-11-27T18:24:00Z">
            <w:rPr>
              <w:w w:val="105"/>
            </w:rPr>
          </w:rPrChange>
        </w:rPr>
        <w:t>and</w:t>
      </w:r>
      <w:r w:rsidRPr="006855D2">
        <w:rPr>
          <w:rFonts w:asciiTheme="minorHAnsi" w:hAnsiTheme="minorHAnsi" w:cstheme="minorHAnsi"/>
          <w:spacing w:val="-11"/>
          <w:w w:val="105"/>
          <w:rPrChange w:id="120" w:author="Mansi Mittal" w:date="2024-11-27T18:24:00Z">
            <w:rPr>
              <w:spacing w:val="-11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21" w:author="Mansi Mittal" w:date="2024-11-27T18:24:00Z">
            <w:rPr>
              <w:w w:val="105"/>
            </w:rPr>
          </w:rPrChange>
        </w:rPr>
        <w:t>entered</w:t>
      </w:r>
      <w:r w:rsidRPr="006855D2">
        <w:rPr>
          <w:rFonts w:asciiTheme="minorHAnsi" w:hAnsiTheme="minorHAnsi" w:cstheme="minorHAnsi"/>
          <w:spacing w:val="-10"/>
          <w:w w:val="105"/>
          <w:rPrChange w:id="122" w:author="Mansi Mittal" w:date="2024-11-27T18:24:00Z">
            <w:rPr>
              <w:spacing w:val="-10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23" w:author="Mansi Mittal" w:date="2024-11-27T18:24:00Z">
            <w:rPr>
              <w:w w:val="105"/>
            </w:rPr>
          </w:rPrChange>
        </w:rPr>
        <w:t>into</w:t>
      </w:r>
      <w:r w:rsidRPr="006855D2">
        <w:rPr>
          <w:rFonts w:asciiTheme="minorHAnsi" w:hAnsiTheme="minorHAnsi" w:cstheme="minorHAnsi"/>
          <w:spacing w:val="-11"/>
          <w:w w:val="105"/>
          <w:rPrChange w:id="124" w:author="Mansi Mittal" w:date="2024-11-27T18:24:00Z">
            <w:rPr>
              <w:spacing w:val="-11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25" w:author="Mansi Mittal" w:date="2024-11-27T18:24:00Z">
            <w:rPr>
              <w:w w:val="105"/>
            </w:rPr>
          </w:rPrChange>
        </w:rPr>
        <w:t>on</w:t>
      </w:r>
      <w:r w:rsidRPr="006855D2">
        <w:rPr>
          <w:rFonts w:asciiTheme="minorHAnsi" w:hAnsiTheme="minorHAnsi" w:cstheme="minorHAnsi"/>
          <w:spacing w:val="-69"/>
          <w:w w:val="105"/>
          <w:rPrChange w:id="126" w:author="Mansi Mittal" w:date="2024-11-27T18:24:00Z">
            <w:rPr>
              <w:spacing w:val="-6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27" w:author="Mansi Mittal" w:date="2024-11-27T18:24:00Z">
            <w:rPr>
              <w:w w:val="105"/>
            </w:rPr>
          </w:rPrChange>
        </w:rPr>
        <w:t>this</w:t>
      </w:r>
      <w:r w:rsidRPr="006855D2">
        <w:rPr>
          <w:rFonts w:asciiTheme="minorHAnsi" w:hAnsiTheme="minorHAnsi" w:cstheme="minorHAnsi"/>
          <w:spacing w:val="-16"/>
          <w:w w:val="105"/>
          <w:rPrChange w:id="128" w:author="Mansi Mittal" w:date="2024-11-27T18:24:00Z">
            <w:rPr>
              <w:spacing w:val="-16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29" w:author="Mansi Mittal" w:date="2024-11-27T18:24:00Z">
            <w:rPr>
              <w:w w:val="105"/>
            </w:rPr>
          </w:rPrChange>
        </w:rPr>
        <w:t>the</w:t>
      </w:r>
      <w:r w:rsidRPr="006855D2">
        <w:rPr>
          <w:rFonts w:asciiTheme="minorHAnsi" w:hAnsiTheme="minorHAnsi" w:cstheme="minorHAnsi"/>
          <w:w w:val="105"/>
          <w:u w:val="single"/>
          <w:rPrChange w:id="130" w:author="Mansi Mittal" w:date="2024-11-27T18:24:00Z">
            <w:rPr>
              <w:w w:val="105"/>
              <w:u w:val="single"/>
            </w:rPr>
          </w:rPrChange>
        </w:rPr>
        <w:tab/>
      </w:r>
      <w:ins w:id="131" w:author="Mansi Mittal" w:date="2024-11-27T19:21:00Z">
        <w:r w:rsidR="00895D49">
          <w:rPr>
            <w:rFonts w:asciiTheme="minorHAnsi" w:hAnsiTheme="minorHAnsi" w:cstheme="minorHAnsi"/>
            <w:w w:val="105"/>
            <w:u w:val="single"/>
          </w:rPr>
          <w:t>_____________</w:t>
        </w:r>
      </w:ins>
      <w:ins w:id="132" w:author="Mansi Mittal" w:date="2024-11-27T19:22:00Z">
        <w:r w:rsidR="00895D49">
          <w:rPr>
            <w:rFonts w:asciiTheme="minorHAnsi" w:hAnsiTheme="minorHAnsi" w:cstheme="minorHAnsi"/>
            <w:w w:val="105"/>
            <w:u w:val="single"/>
          </w:rPr>
          <w:t>_</w:t>
        </w:r>
      </w:ins>
      <w:del w:id="133" w:author="Mansi Mittal" w:date="2024-11-27T19:21:00Z">
        <w:r w:rsidRPr="00895D49" w:rsidDel="00895D49">
          <w:rPr>
            <w:rFonts w:asciiTheme="minorHAnsi" w:hAnsiTheme="minorHAnsi" w:cstheme="minorHAnsi"/>
            <w:w w:val="105"/>
            <w:u w:val="single"/>
            <w:rPrChange w:id="134" w:author="Mansi Mittal" w:date="2024-11-27T19:21:00Z">
              <w:rPr>
                <w:w w:val="105"/>
              </w:rPr>
            </w:rPrChange>
          </w:rPr>
          <w:delText>day</w:delText>
        </w:r>
        <w:r w:rsidRPr="00895D49" w:rsidDel="00895D49">
          <w:rPr>
            <w:rFonts w:asciiTheme="minorHAnsi" w:hAnsiTheme="minorHAnsi" w:cstheme="minorHAnsi"/>
            <w:w w:val="105"/>
            <w:u w:val="single"/>
            <w:rPrChange w:id="135" w:author="Mansi Mittal" w:date="2024-11-27T19:21:00Z">
              <w:rPr>
                <w:spacing w:val="-11"/>
                <w:w w:val="105"/>
              </w:rPr>
            </w:rPrChange>
          </w:rPr>
          <w:delText xml:space="preserve"> </w:delText>
        </w:r>
        <w:r w:rsidRPr="00895D49" w:rsidDel="00895D49">
          <w:rPr>
            <w:rFonts w:asciiTheme="minorHAnsi" w:hAnsiTheme="minorHAnsi" w:cstheme="minorHAnsi"/>
            <w:w w:val="105"/>
            <w:u w:val="single"/>
            <w:rPrChange w:id="136" w:author="Mansi Mittal" w:date="2024-11-27T19:21:00Z">
              <w:rPr>
                <w:w w:val="105"/>
              </w:rPr>
            </w:rPrChange>
          </w:rPr>
          <w:delText>of</w:delText>
        </w:r>
        <w:r w:rsidRPr="00895D49" w:rsidDel="00895D49">
          <w:rPr>
            <w:rFonts w:asciiTheme="minorHAnsi" w:hAnsiTheme="minorHAnsi" w:cstheme="minorHAnsi"/>
            <w:w w:val="105"/>
            <w:u w:val="single"/>
            <w:rPrChange w:id="137" w:author="Mansi Mittal" w:date="2024-11-27T19:21:00Z">
              <w:rPr>
                <w:w w:val="105"/>
                <w:u w:val="single"/>
              </w:rPr>
            </w:rPrChange>
          </w:rPr>
          <w:tab/>
        </w:r>
        <w:r w:rsidRPr="00895D49" w:rsidDel="00895D49">
          <w:rPr>
            <w:rFonts w:asciiTheme="minorHAnsi" w:hAnsiTheme="minorHAnsi" w:cstheme="minorHAnsi"/>
            <w:w w:val="105"/>
            <w:u w:val="single"/>
            <w:rPrChange w:id="138" w:author="Mansi Mittal" w:date="2024-11-27T19:21:00Z">
              <w:rPr>
                <w:w w:val="105"/>
              </w:rPr>
            </w:rPrChange>
          </w:rPr>
          <w:delText>,</w:delText>
        </w:r>
        <w:r w:rsidRPr="00895D49" w:rsidDel="00895D49">
          <w:rPr>
            <w:rFonts w:asciiTheme="minorHAnsi" w:hAnsiTheme="minorHAnsi" w:cstheme="minorHAnsi"/>
            <w:w w:val="105"/>
            <w:u w:val="single"/>
            <w:rPrChange w:id="139" w:author="Mansi Mittal" w:date="2024-11-27T19:21:00Z">
              <w:rPr>
                <w:spacing w:val="-16"/>
                <w:w w:val="105"/>
              </w:rPr>
            </w:rPrChange>
          </w:rPr>
          <w:delText xml:space="preserve"> </w:delText>
        </w:r>
        <w:r w:rsidRPr="00895D49" w:rsidDel="00895D49">
          <w:rPr>
            <w:rFonts w:asciiTheme="minorHAnsi" w:hAnsiTheme="minorHAnsi" w:cstheme="minorHAnsi"/>
            <w:w w:val="105"/>
            <w:u w:val="single"/>
            <w:rPrChange w:id="140" w:author="Mansi Mittal" w:date="2024-11-27T19:21:00Z">
              <w:rPr>
                <w:w w:val="105"/>
              </w:rPr>
            </w:rPrChange>
          </w:rPr>
          <w:delText>20</w:delText>
        </w:r>
        <w:r w:rsidR="001A0567" w:rsidRPr="00895D49" w:rsidDel="00895D49">
          <w:rPr>
            <w:rFonts w:asciiTheme="minorHAnsi" w:hAnsiTheme="minorHAnsi" w:cstheme="minorHAnsi"/>
            <w:w w:val="105"/>
            <w:u w:val="single"/>
            <w:rPrChange w:id="141" w:author="Mansi Mittal" w:date="2024-11-27T19:21:00Z">
              <w:rPr>
                <w:w w:val="105"/>
              </w:rPr>
            </w:rPrChange>
          </w:rPr>
          <w:delText>24</w:delText>
        </w:r>
      </w:del>
      <w:r w:rsidRPr="006855D2">
        <w:rPr>
          <w:rFonts w:asciiTheme="minorHAnsi" w:hAnsiTheme="minorHAnsi" w:cstheme="minorHAnsi"/>
          <w:w w:val="105"/>
          <w:rPrChange w:id="142" w:author="Mansi Mittal" w:date="2024-11-27T18:26:00Z">
            <w:rPr>
              <w:spacing w:val="-16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43" w:author="Mansi Mittal" w:date="2024-11-27T18:24:00Z">
            <w:rPr>
              <w:w w:val="105"/>
            </w:rPr>
          </w:rPrChange>
        </w:rPr>
        <w:t>(</w:t>
      </w:r>
      <w:r w:rsidRPr="006855D2">
        <w:rPr>
          <w:rFonts w:asciiTheme="minorHAnsi" w:hAnsiTheme="minorHAnsi" w:cstheme="minorHAnsi"/>
          <w:w w:val="105"/>
          <w:rPrChange w:id="144" w:author="Mansi Mittal" w:date="2024-11-27T18:26:00Z">
            <w:rPr>
              <w:i/>
              <w:w w:val="105"/>
            </w:rPr>
          </w:rPrChange>
        </w:rPr>
        <w:t>“</w:t>
      </w:r>
      <w:r w:rsidRPr="006855D2">
        <w:rPr>
          <w:rFonts w:asciiTheme="minorHAnsi" w:hAnsiTheme="minorHAnsi" w:cstheme="minorHAnsi"/>
          <w:w w:val="105"/>
          <w:rPrChange w:id="145" w:author="Mansi Mittal" w:date="2024-11-27T18:24:00Z">
            <w:rPr>
              <w:w w:val="105"/>
            </w:rPr>
          </w:rPrChange>
        </w:rPr>
        <w:t>Effective</w:t>
      </w:r>
      <w:r w:rsidRPr="006855D2">
        <w:rPr>
          <w:rFonts w:asciiTheme="minorHAnsi" w:hAnsiTheme="minorHAnsi" w:cstheme="minorHAnsi"/>
          <w:w w:val="105"/>
          <w:rPrChange w:id="146" w:author="Mansi Mittal" w:date="2024-11-27T18:26:00Z">
            <w:rPr>
              <w:spacing w:val="-17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47" w:author="Mansi Mittal" w:date="2024-11-27T18:24:00Z">
            <w:rPr>
              <w:w w:val="105"/>
            </w:rPr>
          </w:rPrChange>
        </w:rPr>
        <w:t>Date</w:t>
      </w:r>
      <w:r w:rsidRPr="006855D2">
        <w:rPr>
          <w:rFonts w:asciiTheme="minorHAnsi" w:hAnsiTheme="minorHAnsi" w:cstheme="minorHAnsi"/>
          <w:w w:val="105"/>
          <w:rPrChange w:id="148" w:author="Mansi Mittal" w:date="2024-11-27T18:26:00Z">
            <w:rPr>
              <w:i/>
              <w:w w:val="105"/>
            </w:rPr>
          </w:rPrChange>
        </w:rPr>
        <w:t>”</w:t>
      </w:r>
      <w:r w:rsidRPr="006855D2">
        <w:rPr>
          <w:rFonts w:asciiTheme="minorHAnsi" w:hAnsiTheme="minorHAnsi" w:cstheme="minorHAnsi"/>
          <w:w w:val="105"/>
          <w:rPrChange w:id="149" w:author="Mansi Mittal" w:date="2024-11-27T18:24:00Z">
            <w:rPr>
              <w:w w:val="105"/>
            </w:rPr>
          </w:rPrChange>
        </w:rPr>
        <w:t>)</w:t>
      </w:r>
      <w:r w:rsidRPr="006855D2">
        <w:rPr>
          <w:rFonts w:asciiTheme="minorHAnsi" w:hAnsiTheme="minorHAnsi" w:cstheme="minorHAnsi"/>
          <w:w w:val="105"/>
          <w:rPrChange w:id="150" w:author="Mansi Mittal" w:date="2024-11-27T18:26:00Z">
            <w:rPr>
              <w:spacing w:val="-16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w w:val="105"/>
          <w:rPrChange w:id="151" w:author="Mansi Mittal" w:date="2024-11-27T18:26:00Z">
            <w:rPr>
              <w:rFonts w:asciiTheme="minorHAnsi" w:hAnsiTheme="minorHAnsi" w:cstheme="minorHAnsi"/>
              <w:spacing w:val="-16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w w:val="105"/>
          <w:rPrChange w:id="152" w:author="Mansi Mittal" w:date="2024-11-27T18:26:00Z">
            <w:rPr>
              <w:rFonts w:asciiTheme="minorHAnsi" w:hAnsiTheme="minorHAnsi" w:cstheme="minorHAnsi"/>
              <w:spacing w:val="-17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ins w:id="153" w:author="Mansi Mittal" w:date="2024-11-27T18:24:00Z">
        <w:r w:rsidR="006855D2" w:rsidRPr="006855D2">
          <w:rPr>
            <w:rFonts w:asciiTheme="minorHAnsi" w:hAnsiTheme="minorHAnsi" w:cstheme="minorHAnsi"/>
            <w:w w:val="105"/>
            <w:rPrChange w:id="154" w:author="Mansi Mittal" w:date="2024-11-27T18:26:00Z">
              <w:rPr>
                <w:rFonts w:asciiTheme="minorHAnsi" w:hAnsiTheme="minorHAnsi" w:cstheme="minorHAnsi"/>
                <w:b/>
                <w:w w:val="105"/>
              </w:rPr>
            </w:rPrChange>
          </w:rPr>
          <w:t xml:space="preserve"> </w:t>
        </w:r>
      </w:ins>
    </w:p>
    <w:p w14:paraId="54EAD4E1" w14:textId="26B028A4" w:rsidR="00D93C0C" w:rsidRDefault="003A5B43" w:rsidP="003A5B43">
      <w:pPr>
        <w:spacing w:line="360" w:lineRule="auto"/>
        <w:ind w:right="-294"/>
        <w:jc w:val="both"/>
        <w:rPr>
          <w:ins w:id="155" w:author="Mansi Mittal" w:date="2024-11-27T19:22:00Z"/>
          <w:rFonts w:asciiTheme="minorHAnsi" w:hAnsiTheme="minorHAnsi" w:cstheme="minorHAnsi"/>
          <w:w w:val="105"/>
        </w:rPr>
      </w:pPr>
      <w:ins w:id="156" w:author="Akash Lal" w:date="2025-03-17T19:13:00Z">
        <w:r w:rsidRPr="003A5B43">
          <w:rPr>
            <w:rFonts w:asciiTheme="minorHAnsi" w:hAnsiTheme="minorHAnsi" w:cstheme="minorHAnsi"/>
            <w:b/>
            <w:w w:val="105"/>
          </w:rPr>
          <w:t>&lt;&lt;&lt;APPLICANTTITLE&gt;&gt;&gt;</w:t>
        </w:r>
        <w:r>
          <w:rPr>
            <w:rFonts w:asciiTheme="minorHAnsi" w:hAnsiTheme="minorHAnsi" w:cstheme="minorHAnsi"/>
            <w:b/>
            <w:w w:val="105"/>
          </w:rPr>
          <w:t xml:space="preserve"> </w:t>
        </w:r>
        <w:r w:rsidRPr="003A5B43">
          <w:rPr>
            <w:rFonts w:asciiTheme="minorHAnsi" w:hAnsiTheme="minorHAnsi" w:cstheme="minorHAnsi"/>
            <w:b/>
            <w:w w:val="105"/>
          </w:rPr>
          <w:t>&lt;&lt;&lt;CUSTOMERNAME&gt;&gt;&gt;</w:t>
        </w:r>
      </w:ins>
      <w:ins w:id="157" w:author="Dixita Chotalia" w:date="2024-11-25T16:31:00Z">
        <w:del w:id="158" w:author="Akash Lal" w:date="2024-11-27T18:30:00Z">
          <w:r w:rsidR="003F1B59" w:rsidRPr="006855D2" w:rsidDel="00943D9A">
            <w:rPr>
              <w:rFonts w:asciiTheme="minorHAnsi" w:hAnsiTheme="minorHAnsi" w:cstheme="minorHAnsi"/>
              <w:w w:val="105"/>
              <w:rPrChange w:id="159" w:author="Mansi Mittal" w:date="2024-11-27T18:26:00Z">
                <w:rPr>
                  <w:rFonts w:ascii="Calibri" w:hAnsi="Calibri" w:cs="Calibri"/>
                  <w:b/>
                  <w:bCs/>
                  <w:color w:val="000000"/>
                </w:rPr>
              </w:rPrChange>
            </w:rPr>
            <w:delText>Mr.______________</w:delText>
          </w:r>
        </w:del>
      </w:ins>
      <w:ins w:id="160" w:author="Dixita Chotalia" w:date="2024-11-25T13:23:00Z">
        <w:r w:rsidR="00623640" w:rsidRPr="006855D2">
          <w:rPr>
            <w:rFonts w:asciiTheme="minorHAnsi" w:hAnsiTheme="minorHAnsi" w:cstheme="minorHAnsi"/>
            <w:w w:val="105"/>
            <w:rPrChange w:id="161" w:author="Mansi Mittal" w:date="2024-11-27T18:26:00Z">
              <w:rPr>
                <w:rFonts w:ascii="Calibri" w:hAnsi="Calibri" w:cs="Calibri"/>
                <w:b/>
                <w:noProof/>
                <w:color w:val="000000"/>
              </w:rPr>
            </w:rPrChange>
          </w:rPr>
          <w:t>. Aadhar No</w:t>
        </w:r>
      </w:ins>
      <w:ins w:id="162" w:author="Akash Lal" w:date="2024-11-27T18:30:00Z">
        <w:r w:rsidR="00943D9A">
          <w:rPr>
            <w:rFonts w:asciiTheme="minorHAnsi" w:hAnsiTheme="minorHAnsi" w:cstheme="minorHAnsi"/>
            <w:w w:val="105"/>
          </w:rPr>
          <w:t xml:space="preserve"> </w:t>
        </w:r>
      </w:ins>
      <w:ins w:id="163" w:author="Akash Lal" w:date="2025-03-17T19:13:00Z">
        <w:r w:rsidRPr="003A5B43">
          <w:rPr>
            <w:rFonts w:asciiTheme="minorHAnsi" w:hAnsiTheme="minorHAnsi" w:cstheme="minorHAnsi"/>
            <w:b/>
            <w:w w:val="105"/>
          </w:rPr>
          <w:t>&lt;&lt;&lt;</w:t>
        </w:r>
        <w:proofErr w:type="spellStart"/>
        <w:r w:rsidRPr="003A5B43">
          <w:rPr>
            <w:rFonts w:asciiTheme="minorHAnsi" w:hAnsiTheme="minorHAnsi" w:cstheme="minorHAnsi"/>
            <w:b/>
            <w:w w:val="105"/>
          </w:rPr>
          <w:t>Aadhaar_Card_No</w:t>
        </w:r>
        <w:proofErr w:type="spellEnd"/>
        <w:r w:rsidRPr="003A5B43">
          <w:rPr>
            <w:rFonts w:asciiTheme="minorHAnsi" w:hAnsiTheme="minorHAnsi" w:cstheme="minorHAnsi"/>
            <w:b/>
            <w:w w:val="105"/>
          </w:rPr>
          <w:t>&gt;&gt;&gt;</w:t>
        </w:r>
      </w:ins>
      <w:ins w:id="164" w:author="Dixita Chotalia" w:date="2024-11-25T16:31:00Z">
        <w:del w:id="165" w:author="Akash Lal" w:date="2024-11-27T18:30:00Z">
          <w:r w:rsidR="003F1B59" w:rsidRPr="006855D2" w:rsidDel="00943D9A">
            <w:rPr>
              <w:rFonts w:asciiTheme="minorHAnsi" w:hAnsiTheme="minorHAnsi" w:cstheme="minorHAnsi"/>
              <w:w w:val="105"/>
              <w:rPrChange w:id="166" w:author="Mansi Mittal" w:date="2024-11-27T18:26:00Z">
                <w:rPr>
                  <w:rFonts w:ascii="Calibri" w:hAnsi="Calibri" w:cs="Calibri"/>
                  <w:b/>
                  <w:noProof/>
                  <w:color w:val="000000"/>
                </w:rPr>
              </w:rPrChange>
            </w:rPr>
            <w:delText>__________</w:delText>
          </w:r>
        </w:del>
      </w:ins>
      <w:ins w:id="167" w:author="Dixita Chotalia" w:date="2024-11-25T13:23:00Z">
        <w:r w:rsidR="00623640" w:rsidRPr="006855D2">
          <w:rPr>
            <w:rFonts w:asciiTheme="minorHAnsi" w:hAnsiTheme="minorHAnsi" w:cstheme="minorHAnsi"/>
            <w:w w:val="105"/>
            <w:rPrChange w:id="168" w:author="Mansi Mittal" w:date="2024-11-27T18:26:00Z">
              <w:rPr>
                <w:rFonts w:ascii="Calibri" w:hAnsi="Calibri" w:cs="Calibri"/>
                <w:b/>
                <w:noProof/>
                <w:color w:val="000000"/>
              </w:rPr>
            </w:rPrChange>
          </w:rPr>
          <w:t xml:space="preserve">. Pan No. </w:t>
        </w:r>
      </w:ins>
      <w:ins w:id="169" w:author="Akash Lal" w:date="2025-03-17T19:14:00Z">
        <w:r w:rsidRPr="003A5B43">
          <w:rPr>
            <w:rFonts w:asciiTheme="minorHAnsi" w:hAnsiTheme="minorHAnsi" w:cstheme="minorHAnsi"/>
            <w:b/>
            <w:w w:val="105"/>
          </w:rPr>
          <w:t>&lt;&lt;&lt;PANCARDNO&gt;&gt;&gt;</w:t>
        </w:r>
      </w:ins>
      <w:ins w:id="170" w:author="Akash Lal" w:date="2024-11-27T18:33:00Z">
        <w:r w:rsidR="00A26AE8">
          <w:rPr>
            <w:rFonts w:asciiTheme="minorHAnsi" w:hAnsiTheme="minorHAnsi" w:cstheme="minorHAnsi"/>
            <w:b/>
            <w:w w:val="105"/>
          </w:rPr>
          <w:t xml:space="preserve"> </w:t>
        </w:r>
      </w:ins>
      <w:ins w:id="171" w:author="Akash Lal" w:date="2024-11-27T18:34:00Z">
        <w:r w:rsidR="00A26AE8">
          <w:rPr>
            <w:rFonts w:asciiTheme="minorHAnsi" w:hAnsiTheme="minorHAnsi" w:cstheme="minorHAnsi"/>
            <w:w w:val="105"/>
          </w:rPr>
          <w:t xml:space="preserve">&amp; Co-Applicant </w:t>
        </w:r>
      </w:ins>
      <w:ins w:id="172" w:author="Akash Lal" w:date="2025-03-17T19:15:00Z">
        <w:r w:rsidRPr="003A5B43">
          <w:rPr>
            <w:rFonts w:asciiTheme="minorHAnsi" w:hAnsiTheme="minorHAnsi" w:cstheme="minorHAnsi"/>
            <w:b/>
            <w:w w:val="105"/>
          </w:rPr>
          <w:t>&lt;&lt;&lt;JC1&gt;&gt;&gt;</w:t>
        </w:r>
      </w:ins>
      <w:ins w:id="173" w:author="Akash Lal" w:date="2024-11-27T18:34:00Z">
        <w:r w:rsidR="00A26AE8">
          <w:rPr>
            <w:rFonts w:asciiTheme="minorHAnsi" w:hAnsiTheme="minorHAnsi" w:cstheme="minorHAnsi"/>
            <w:w w:val="105"/>
          </w:rPr>
          <w:t xml:space="preserve">, Aadhar No. </w:t>
        </w:r>
      </w:ins>
      <w:ins w:id="174" w:author="Akash Lal" w:date="2025-03-17T19:15:00Z">
        <w:r w:rsidRPr="003A5B43">
          <w:rPr>
            <w:rFonts w:asciiTheme="minorHAnsi" w:hAnsiTheme="minorHAnsi" w:cstheme="minorHAnsi"/>
            <w:b/>
            <w:w w:val="105"/>
          </w:rPr>
          <w:t>&lt;&lt;&lt;JC1_Aadhaar_Card_No&gt;&gt;&gt;</w:t>
        </w:r>
      </w:ins>
      <w:ins w:id="175" w:author="Akash Lal" w:date="2024-11-27T18:34:00Z">
        <w:r w:rsidR="00A26AE8">
          <w:rPr>
            <w:rFonts w:asciiTheme="minorHAnsi" w:hAnsiTheme="minorHAnsi" w:cstheme="minorHAnsi"/>
            <w:b/>
            <w:w w:val="105"/>
          </w:rPr>
          <w:t xml:space="preserve">, </w:t>
        </w:r>
        <w:r w:rsidR="00A26AE8">
          <w:rPr>
            <w:rFonts w:asciiTheme="minorHAnsi" w:hAnsiTheme="minorHAnsi" w:cstheme="minorHAnsi"/>
            <w:w w:val="105"/>
          </w:rPr>
          <w:t xml:space="preserve">PAN no. </w:t>
        </w:r>
      </w:ins>
      <w:ins w:id="176" w:author="Akash Lal" w:date="2025-03-17T19:15:00Z">
        <w:r w:rsidRPr="003A5B43">
          <w:rPr>
            <w:rFonts w:asciiTheme="minorHAnsi" w:hAnsiTheme="minorHAnsi" w:cstheme="minorHAnsi"/>
            <w:b/>
            <w:w w:val="105"/>
          </w:rPr>
          <w:t>&lt;&lt;&lt;PANNOJC1&gt;&gt;&gt;</w:t>
        </w:r>
      </w:ins>
      <w:ins w:id="177" w:author="Dixita Chotalia" w:date="2024-11-25T16:31:00Z">
        <w:del w:id="178" w:author="Akash Lal" w:date="2024-11-27T18:33:00Z">
          <w:r w:rsidR="003F1B59" w:rsidRPr="006855D2" w:rsidDel="00943D9A">
            <w:rPr>
              <w:rFonts w:asciiTheme="minorHAnsi" w:hAnsiTheme="minorHAnsi" w:cstheme="minorHAnsi"/>
              <w:w w:val="105"/>
              <w:rPrChange w:id="179" w:author="Mansi Mittal" w:date="2024-11-27T18:26:00Z">
                <w:rPr>
                  <w:rFonts w:ascii="Calibri" w:hAnsi="Calibri" w:cs="Calibri"/>
                  <w:b/>
                  <w:noProof/>
                  <w:color w:val="000000"/>
                </w:rPr>
              </w:rPrChange>
            </w:rPr>
            <w:delText>_____________</w:delText>
          </w:r>
        </w:del>
      </w:ins>
      <w:ins w:id="180" w:author="Suman Yadav" w:date="2024-01-11T10:53:00Z">
        <w:del w:id="181" w:author="Dixita Chotalia" w:date="2024-11-25T13:23:00Z">
          <w:r w:rsidR="003E2AEC" w:rsidRPr="006855D2" w:rsidDel="00623640">
            <w:rPr>
              <w:rFonts w:asciiTheme="minorHAnsi" w:hAnsiTheme="minorHAnsi" w:cstheme="minorHAnsi"/>
              <w:w w:val="105"/>
              <w:rPrChange w:id="182" w:author="Mansi Mittal" w:date="2024-11-27T18:26:00Z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</w:rPrChange>
            </w:rPr>
            <w:delText xml:space="preserve">Mr. </w:delText>
          </w:r>
        </w:del>
      </w:ins>
      <w:ins w:id="183" w:author="Crm" w:date="2024-08-27T09:59:00Z">
        <w:del w:id="184" w:author="Dixita Chotalia" w:date="2024-11-25T13:23:00Z">
          <w:r w:rsidR="007E658E" w:rsidRPr="006855D2" w:rsidDel="00623640">
            <w:rPr>
              <w:rFonts w:asciiTheme="minorHAnsi" w:hAnsiTheme="minorHAnsi" w:cstheme="minorHAnsi"/>
              <w:w w:val="105"/>
              <w:rPrChange w:id="185" w:author="Mansi Mittal" w:date="2024-11-27T18:26:00Z">
                <w:rPr>
                  <w:rFonts w:ascii="Calibri" w:hAnsi="Calibri" w:cs="Calibri"/>
                  <w:b/>
                  <w:color w:val="000000"/>
                </w:rPr>
              </w:rPrChange>
            </w:rPr>
            <w:delText>Sumit Mondal</w:delText>
          </w:r>
          <w:r w:rsidR="007E658E" w:rsidRPr="006855D2" w:rsidDel="00623640">
            <w:rPr>
              <w:rFonts w:asciiTheme="minorHAnsi" w:hAnsiTheme="minorHAnsi" w:cstheme="minorHAnsi"/>
              <w:w w:val="105"/>
              <w:rPrChange w:id="186" w:author="Mansi Mittal" w:date="2024-11-27T18:26:00Z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</w:rPrChange>
            </w:rPr>
            <w:delText>,</w:delText>
          </w:r>
          <w:r w:rsidR="007E658E" w:rsidRPr="006855D2" w:rsidDel="00623640">
            <w:rPr>
              <w:rFonts w:asciiTheme="minorHAnsi" w:hAnsiTheme="minorHAnsi" w:cstheme="minorHAnsi"/>
              <w:w w:val="105"/>
              <w:rPrChange w:id="187" w:author="Mansi Mittal" w:date="2024-11-27T18:26:00Z">
                <w:rPr>
                  <w:rFonts w:ascii="Calibri" w:hAnsi="Calibri" w:cs="Calibri"/>
                  <w:b/>
                  <w:bCs/>
                  <w:color w:val="000000"/>
                </w:rPr>
              </w:rPrChange>
            </w:rPr>
            <w:delText xml:space="preserve"> B 2/19, Pharma Apartments, Plot No-88 I.P Exnt, Pataparganj, Shakar Pur Baramad, East Delhi, Delhi-110092</w:delText>
          </w:r>
        </w:del>
        <w:r w:rsidR="007E658E" w:rsidRPr="006855D2">
          <w:rPr>
            <w:rFonts w:asciiTheme="minorHAnsi" w:hAnsiTheme="minorHAnsi" w:cstheme="minorHAnsi"/>
            <w:w w:val="105"/>
            <w:rPrChange w:id="188" w:author="Mansi Mittal" w:date="2024-11-27T18:26:00Z">
              <w:rPr>
                <w:rFonts w:ascii="Calibri" w:hAnsi="Calibri" w:cs="Calibri"/>
                <w:bCs/>
                <w:color w:val="000000"/>
              </w:rPr>
            </w:rPrChange>
          </w:rPr>
          <w:t>.</w:t>
        </w:r>
      </w:ins>
      <w:ins w:id="189" w:author="Akash Lal" w:date="2024-11-27T18:33:00Z">
        <w:r w:rsidR="00943D9A">
          <w:rPr>
            <w:rFonts w:asciiTheme="minorHAnsi" w:hAnsiTheme="minorHAnsi" w:cstheme="minorHAnsi"/>
            <w:w w:val="105"/>
          </w:rPr>
          <w:t xml:space="preserve"> </w:t>
        </w:r>
      </w:ins>
      <w:ins w:id="190" w:author="Suman Yadav" w:date="2024-01-11T10:53:00Z">
        <w:del w:id="191" w:author="Crm" w:date="2024-08-27T09:59:00Z">
          <w:r w:rsidR="003E2AEC" w:rsidRPr="006855D2" w:rsidDel="007E658E">
            <w:rPr>
              <w:rFonts w:asciiTheme="minorHAnsi" w:hAnsiTheme="minorHAnsi" w:cstheme="minorHAnsi"/>
              <w:w w:val="105"/>
              <w:rPrChange w:id="192" w:author="Mansi Mittal" w:date="2024-11-27T18:26:00Z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</w:rPrChange>
            </w:rPr>
            <w:delText>Ajay</w:delText>
          </w:r>
        </w:del>
      </w:ins>
      <w:ins w:id="193" w:author="Suman Yadav" w:date="2024-01-11T10:37:00Z">
        <w:del w:id="194" w:author="Crm" w:date="2024-08-27T09:59:00Z">
          <w:r w:rsidR="005E5AEB" w:rsidRPr="006855D2" w:rsidDel="007E658E">
            <w:rPr>
              <w:rFonts w:asciiTheme="minorHAnsi" w:hAnsiTheme="minorHAnsi" w:cstheme="minorHAnsi"/>
              <w:w w:val="105"/>
              <w:rPrChange w:id="195" w:author="Mansi Mittal" w:date="2024-11-27T18:26:00Z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</w:rPrChange>
            </w:rPr>
            <w:delText xml:space="preserve"> Kumar C/o- Shree Bheem Singh, Tigra (1), Mahendragarh, Haryana -123021. And Mrs.Parmila Rani, C/o-Ajay Kumar House No-07, Tigra Tigra (1), Mahendragarh, Haryana-123021</w:delText>
          </w:r>
        </w:del>
      </w:ins>
      <w:del w:id="196" w:author="Suman Yadav" w:date="2024-01-11T10:37:00Z">
        <w:r w:rsidR="001A0567" w:rsidRPr="006855D2" w:rsidDel="005E5AEB">
          <w:rPr>
            <w:rFonts w:asciiTheme="minorHAnsi" w:hAnsiTheme="minorHAnsi" w:cstheme="minorHAnsi"/>
            <w:w w:val="105"/>
            <w:rPrChange w:id="197" w:author="Mansi Mittal" w:date="2024-11-27T18:26:00Z">
              <w:rPr>
                <w:w w:val="105"/>
              </w:rPr>
            </w:rPrChange>
          </w:rPr>
          <w:delText>Mr. Mukul Sharma S/o-Mahender Kumar Sharma, Nechana (1), Rewari, Haryana-123501</w:delText>
        </w:r>
        <w:r w:rsidR="00DE40D7" w:rsidRPr="006855D2" w:rsidDel="005E5AEB">
          <w:rPr>
            <w:rFonts w:asciiTheme="minorHAnsi" w:hAnsiTheme="minorHAnsi" w:cstheme="minorHAnsi"/>
            <w:w w:val="105"/>
            <w:rPrChange w:id="198" w:author="Mansi Mittal" w:date="2024-11-27T18:26:00Z">
              <w:rPr>
                <w:spacing w:val="9"/>
                <w:u w:val="single"/>
              </w:rPr>
            </w:rPrChange>
          </w:rPr>
          <w:delText xml:space="preserve"> </w:delText>
        </w:r>
      </w:del>
      <w:r w:rsidR="00DE40D7" w:rsidRPr="006855D2">
        <w:rPr>
          <w:rFonts w:asciiTheme="minorHAnsi" w:hAnsiTheme="minorHAnsi" w:cstheme="minorHAnsi"/>
          <w:w w:val="105"/>
          <w:rPrChange w:id="199" w:author="Mansi Mittal" w:date="2024-11-27T18:26:00Z">
            <w:rPr>
              <w:w w:val="105"/>
            </w:rPr>
          </w:rPrChange>
        </w:rPr>
        <w:t>(hereinafter</w:t>
      </w:r>
      <w:r w:rsidR="00DE40D7" w:rsidRPr="006855D2">
        <w:rPr>
          <w:rFonts w:asciiTheme="minorHAnsi" w:hAnsiTheme="minorHAnsi" w:cstheme="minorHAnsi"/>
          <w:w w:val="105"/>
          <w:rPrChange w:id="200" w:author="Mansi Mittal" w:date="2024-11-27T18:26:00Z">
            <w:rPr>
              <w:spacing w:val="-10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01" w:author="Mansi Mittal" w:date="2024-11-27T18:26:00Z">
            <w:rPr>
              <w:w w:val="105"/>
            </w:rPr>
          </w:rPrChange>
        </w:rPr>
        <w:t>referred</w:t>
      </w:r>
      <w:r w:rsidR="00DE40D7" w:rsidRPr="006855D2">
        <w:rPr>
          <w:rFonts w:asciiTheme="minorHAnsi" w:hAnsiTheme="minorHAnsi" w:cstheme="minorHAnsi"/>
          <w:w w:val="105"/>
          <w:rPrChange w:id="202" w:author="Mansi Mittal" w:date="2024-11-27T18:26:00Z">
            <w:rPr>
              <w:spacing w:val="-9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03" w:author="Mansi Mittal" w:date="2024-11-27T18:26:00Z">
            <w:rPr>
              <w:w w:val="105"/>
            </w:rPr>
          </w:rPrChange>
        </w:rPr>
        <w:t>to</w:t>
      </w:r>
      <w:r w:rsidR="00DE40D7" w:rsidRPr="006855D2">
        <w:rPr>
          <w:rFonts w:asciiTheme="minorHAnsi" w:hAnsiTheme="minorHAnsi" w:cstheme="minorHAnsi"/>
          <w:w w:val="105"/>
          <w:rPrChange w:id="204" w:author="Mansi Mittal" w:date="2024-11-27T18:26:00Z">
            <w:rPr>
              <w:spacing w:val="-10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05" w:author="Mansi Mittal" w:date="2024-11-27T18:26:00Z">
            <w:rPr>
              <w:w w:val="105"/>
            </w:rPr>
          </w:rPrChange>
        </w:rPr>
        <w:t>as</w:t>
      </w:r>
      <w:r w:rsidR="00DE40D7" w:rsidRPr="006855D2">
        <w:rPr>
          <w:rFonts w:asciiTheme="minorHAnsi" w:hAnsiTheme="minorHAnsi" w:cstheme="minorHAnsi"/>
          <w:w w:val="105"/>
          <w:rPrChange w:id="206" w:author="Mansi Mittal" w:date="2024-11-27T18:26:00Z">
            <w:rPr>
              <w:spacing w:val="-9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07" w:author="Mansi Mittal" w:date="2024-11-27T18:26:00Z">
            <w:rPr>
              <w:i/>
              <w:w w:val="105"/>
            </w:rPr>
          </w:rPrChange>
        </w:rPr>
        <w:t>“</w:t>
      </w:r>
      <w:r w:rsidR="00DE40D7" w:rsidRPr="006855D2">
        <w:rPr>
          <w:rFonts w:asciiTheme="minorHAnsi" w:hAnsiTheme="minorHAnsi" w:cstheme="minorHAnsi"/>
          <w:w w:val="105"/>
          <w:rPrChange w:id="208" w:author="Mansi Mittal" w:date="2024-11-27T18:26:00Z">
            <w:rPr>
              <w:w w:val="105"/>
            </w:rPr>
          </w:rPrChange>
        </w:rPr>
        <w:t>Allottee</w:t>
      </w:r>
      <w:r w:rsidR="00DE40D7" w:rsidRPr="006855D2">
        <w:rPr>
          <w:rFonts w:asciiTheme="minorHAnsi" w:hAnsiTheme="minorHAnsi" w:cstheme="minorHAnsi"/>
          <w:w w:val="105"/>
          <w:rPrChange w:id="209" w:author="Mansi Mittal" w:date="2024-11-27T18:26:00Z">
            <w:rPr>
              <w:spacing w:val="-8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10" w:author="Mansi Mittal" w:date="2024-11-27T18:26:00Z">
            <w:rPr>
              <w:w w:val="105"/>
            </w:rPr>
          </w:rPrChange>
        </w:rPr>
        <w:t>/</w:t>
      </w:r>
      <w:r w:rsidR="00DE40D7" w:rsidRPr="006855D2">
        <w:rPr>
          <w:rFonts w:asciiTheme="minorHAnsi" w:hAnsiTheme="minorHAnsi" w:cstheme="minorHAnsi"/>
          <w:w w:val="105"/>
          <w:rPrChange w:id="211" w:author="Mansi Mittal" w:date="2024-11-27T18:26:00Z">
            <w:rPr>
              <w:spacing w:val="-6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12" w:author="Mansi Mittal" w:date="2024-11-27T18:26:00Z">
            <w:rPr>
              <w:w w:val="105"/>
            </w:rPr>
          </w:rPrChange>
        </w:rPr>
        <w:t>Borrower</w:t>
      </w:r>
      <w:r w:rsidR="00DE40D7" w:rsidRPr="006855D2">
        <w:rPr>
          <w:rFonts w:asciiTheme="minorHAnsi" w:hAnsiTheme="minorHAnsi" w:cstheme="minorHAnsi"/>
          <w:w w:val="105"/>
          <w:rPrChange w:id="213" w:author="Mansi Mittal" w:date="2024-11-27T18:26:00Z">
            <w:rPr>
              <w:i/>
              <w:w w:val="105"/>
            </w:rPr>
          </w:rPrChange>
        </w:rPr>
        <w:t>”</w:t>
      </w:r>
      <w:r w:rsidR="00DE40D7" w:rsidRPr="006855D2">
        <w:rPr>
          <w:rFonts w:asciiTheme="minorHAnsi" w:hAnsiTheme="minorHAnsi" w:cstheme="minorHAnsi"/>
          <w:w w:val="105"/>
          <w:rPrChange w:id="214" w:author="Mansi Mittal" w:date="2024-11-27T18:26:00Z">
            <w:rPr>
              <w:i/>
              <w:spacing w:val="-9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15" w:author="Mansi Mittal" w:date="2024-11-27T18:26:00Z">
            <w:rPr>
              <w:w w:val="105"/>
            </w:rPr>
          </w:rPrChange>
        </w:rPr>
        <w:t>which</w:t>
      </w:r>
      <w:r w:rsidR="00DE40D7" w:rsidRPr="006855D2">
        <w:rPr>
          <w:rFonts w:asciiTheme="minorHAnsi" w:hAnsiTheme="minorHAnsi" w:cstheme="minorHAnsi"/>
          <w:w w:val="105"/>
          <w:rPrChange w:id="216" w:author="Mansi Mittal" w:date="2024-11-27T18:26:00Z">
            <w:rPr>
              <w:spacing w:val="-9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17" w:author="Mansi Mittal" w:date="2024-11-27T18:26:00Z">
            <w:rPr>
              <w:w w:val="105"/>
            </w:rPr>
          </w:rPrChange>
        </w:rPr>
        <w:t>expression</w:t>
      </w:r>
      <w:r w:rsidR="00DE40D7" w:rsidRPr="006855D2">
        <w:rPr>
          <w:rFonts w:asciiTheme="minorHAnsi" w:hAnsiTheme="minorHAnsi" w:cstheme="minorHAnsi"/>
          <w:w w:val="105"/>
          <w:rPrChange w:id="218" w:author="Mansi Mittal" w:date="2024-11-27T18:26:00Z">
            <w:rPr>
              <w:spacing w:val="-10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19" w:author="Mansi Mittal" w:date="2024-11-27T18:26:00Z">
            <w:rPr>
              <w:w w:val="105"/>
            </w:rPr>
          </w:rPrChange>
        </w:rPr>
        <w:t>shall</w:t>
      </w:r>
      <w:r w:rsidR="00DE40D7" w:rsidRPr="006855D2">
        <w:rPr>
          <w:rFonts w:asciiTheme="minorHAnsi" w:hAnsiTheme="minorHAnsi" w:cstheme="minorHAnsi"/>
          <w:w w:val="105"/>
          <w:rPrChange w:id="220" w:author="Mansi Mittal" w:date="2024-11-27T18:26:00Z">
            <w:rPr>
              <w:spacing w:val="-9"/>
              <w:w w:val="105"/>
            </w:rPr>
          </w:rPrChange>
        </w:rPr>
        <w:t xml:space="preserve"> </w:t>
      </w:r>
      <w:del w:id="221" w:author="Mansi Mittal" w:date="2024-11-27T19:22:00Z">
        <w:r w:rsidR="00DE40D7" w:rsidRPr="006855D2" w:rsidDel="00895D49">
          <w:rPr>
            <w:rFonts w:asciiTheme="minorHAnsi" w:hAnsiTheme="minorHAnsi" w:cstheme="minorHAnsi"/>
            <w:w w:val="105"/>
            <w:rPrChange w:id="222" w:author="Mansi Mittal" w:date="2024-11-27T18:26:00Z">
              <w:rPr>
                <w:w w:val="105"/>
              </w:rPr>
            </w:rPrChange>
          </w:rPr>
          <w:delText>unless</w:delText>
        </w:r>
      </w:del>
      <w:ins w:id="223" w:author="Rakshita" w:date="2024-11-26T16:39:00Z">
        <w:del w:id="224" w:author="Mansi Mittal" w:date="2024-11-27T19:22:00Z">
          <w:r w:rsidR="0059328C" w:rsidRPr="006855D2" w:rsidDel="00895D49">
            <w:rPr>
              <w:rFonts w:asciiTheme="minorHAnsi" w:hAnsiTheme="minorHAnsi" w:cstheme="minorHAnsi"/>
              <w:w w:val="105"/>
              <w:rPrChange w:id="225" w:author="Mansi Mittal" w:date="2024-11-27T18:26:00Z">
                <w:rPr>
                  <w:w w:val="105"/>
                </w:rPr>
              </w:rPrChange>
            </w:rPr>
            <w:delText xml:space="preserve"> </w:delText>
          </w:r>
        </w:del>
      </w:ins>
      <w:del w:id="226" w:author="Mansi Mittal" w:date="2024-11-27T19:22:00Z">
        <w:r w:rsidR="00DE40D7" w:rsidRPr="006855D2" w:rsidDel="00895D49">
          <w:rPr>
            <w:rFonts w:asciiTheme="minorHAnsi" w:hAnsiTheme="minorHAnsi" w:cstheme="minorHAnsi"/>
            <w:w w:val="105"/>
            <w:rPrChange w:id="227" w:author="Mansi Mittal" w:date="2024-11-27T18:26:00Z">
              <w:rPr>
                <w:spacing w:val="-69"/>
                <w:w w:val="105"/>
              </w:rPr>
            </w:rPrChange>
          </w:rPr>
          <w:delText xml:space="preserve"> </w:delText>
        </w:r>
        <w:r w:rsidR="00DE40D7" w:rsidRPr="006855D2" w:rsidDel="00895D49">
          <w:rPr>
            <w:rFonts w:asciiTheme="minorHAnsi" w:hAnsiTheme="minorHAnsi" w:cstheme="minorHAnsi"/>
            <w:w w:val="105"/>
            <w:rPrChange w:id="228" w:author="Mansi Mittal" w:date="2024-11-27T18:26:00Z">
              <w:rPr>
                <w:spacing w:val="-1"/>
                <w:w w:val="105"/>
              </w:rPr>
            </w:rPrChange>
          </w:rPr>
          <w:delText>repugnant</w:delText>
        </w:r>
      </w:del>
      <w:ins w:id="229" w:author="Mansi Mittal" w:date="2024-11-27T19:22:00Z">
        <w:r w:rsidR="00895D49" w:rsidRPr="00895D49">
          <w:rPr>
            <w:rFonts w:asciiTheme="minorHAnsi" w:hAnsiTheme="minorHAnsi" w:cstheme="minorHAnsi"/>
            <w:w w:val="105"/>
          </w:rPr>
          <w:t>unless repugnant</w:t>
        </w:r>
      </w:ins>
      <w:r w:rsidR="00DE40D7" w:rsidRPr="006855D2">
        <w:rPr>
          <w:rFonts w:asciiTheme="minorHAnsi" w:hAnsiTheme="minorHAnsi" w:cstheme="minorHAnsi"/>
          <w:w w:val="105"/>
          <w:rPrChange w:id="230" w:author="Mansi Mittal" w:date="2024-11-27T18:26:00Z">
            <w:rPr>
              <w:spacing w:val="-18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31" w:author="Mansi Mittal" w:date="2024-11-27T18:26:00Z">
            <w:rPr>
              <w:spacing w:val="-1"/>
              <w:w w:val="105"/>
            </w:rPr>
          </w:rPrChange>
        </w:rPr>
        <w:t>to</w:t>
      </w:r>
      <w:r w:rsidR="00DE40D7" w:rsidRPr="006855D2">
        <w:rPr>
          <w:rFonts w:asciiTheme="minorHAnsi" w:hAnsiTheme="minorHAnsi" w:cstheme="minorHAnsi"/>
          <w:w w:val="105"/>
          <w:rPrChange w:id="232" w:author="Mansi Mittal" w:date="2024-11-27T18:26:00Z">
            <w:rPr>
              <w:spacing w:val="-18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33" w:author="Mansi Mittal" w:date="2024-11-27T18:26:00Z">
            <w:rPr>
              <w:spacing w:val="-1"/>
              <w:w w:val="105"/>
            </w:rPr>
          </w:rPrChange>
        </w:rPr>
        <w:t>the</w:t>
      </w:r>
      <w:r w:rsidR="00DE40D7" w:rsidRPr="006855D2">
        <w:rPr>
          <w:rFonts w:asciiTheme="minorHAnsi" w:hAnsiTheme="minorHAnsi" w:cstheme="minorHAnsi"/>
          <w:w w:val="105"/>
          <w:rPrChange w:id="234" w:author="Mansi Mittal" w:date="2024-11-27T18:26:00Z">
            <w:rPr>
              <w:spacing w:val="-16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35" w:author="Mansi Mittal" w:date="2024-11-27T18:26:00Z">
            <w:rPr>
              <w:w w:val="105"/>
            </w:rPr>
          </w:rPrChange>
        </w:rPr>
        <w:t>context,</w:t>
      </w:r>
      <w:r w:rsidR="00DE40D7" w:rsidRPr="006855D2">
        <w:rPr>
          <w:rFonts w:asciiTheme="minorHAnsi" w:hAnsiTheme="minorHAnsi" w:cstheme="minorHAnsi"/>
          <w:w w:val="105"/>
          <w:rPrChange w:id="236" w:author="Mansi Mittal" w:date="2024-11-27T18:26:00Z">
            <w:rPr>
              <w:spacing w:val="-18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37" w:author="Mansi Mittal" w:date="2024-11-27T18:26:00Z">
            <w:rPr>
              <w:w w:val="105"/>
            </w:rPr>
          </w:rPrChange>
        </w:rPr>
        <w:t>include</w:t>
      </w:r>
      <w:r w:rsidR="00DE40D7" w:rsidRPr="006855D2">
        <w:rPr>
          <w:rFonts w:asciiTheme="minorHAnsi" w:hAnsiTheme="minorHAnsi" w:cstheme="minorHAnsi"/>
          <w:w w:val="105"/>
          <w:rPrChange w:id="238" w:author="Mansi Mittal" w:date="2024-11-27T18:26:00Z">
            <w:rPr>
              <w:spacing w:val="-17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39" w:author="Mansi Mittal" w:date="2024-11-27T18:26:00Z">
            <w:rPr>
              <w:w w:val="105"/>
            </w:rPr>
          </w:rPrChange>
        </w:rPr>
        <w:t>his/her</w:t>
      </w:r>
      <w:r w:rsidR="00DE40D7" w:rsidRPr="006855D2">
        <w:rPr>
          <w:rFonts w:asciiTheme="minorHAnsi" w:hAnsiTheme="minorHAnsi" w:cstheme="minorHAnsi"/>
          <w:w w:val="105"/>
          <w:rPrChange w:id="240" w:author="Mansi Mittal" w:date="2024-11-27T18:26:00Z">
            <w:rPr>
              <w:spacing w:val="-17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41" w:author="Mansi Mittal" w:date="2024-11-27T18:26:00Z">
            <w:rPr>
              <w:w w:val="105"/>
            </w:rPr>
          </w:rPrChange>
        </w:rPr>
        <w:t>heirs,</w:t>
      </w:r>
      <w:r w:rsidR="00DE40D7" w:rsidRPr="006855D2">
        <w:rPr>
          <w:rFonts w:asciiTheme="minorHAnsi" w:hAnsiTheme="minorHAnsi" w:cstheme="minorHAnsi"/>
          <w:w w:val="105"/>
          <w:rPrChange w:id="242" w:author="Mansi Mittal" w:date="2024-11-27T18:26:00Z">
            <w:rPr>
              <w:spacing w:val="-18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43" w:author="Mansi Mittal" w:date="2024-11-27T18:26:00Z">
            <w:rPr>
              <w:w w:val="105"/>
            </w:rPr>
          </w:rPrChange>
        </w:rPr>
        <w:t>executors,</w:t>
      </w:r>
      <w:r w:rsidR="00DE40D7" w:rsidRPr="006855D2">
        <w:rPr>
          <w:rFonts w:asciiTheme="minorHAnsi" w:hAnsiTheme="minorHAnsi" w:cstheme="minorHAnsi"/>
          <w:w w:val="105"/>
          <w:rPrChange w:id="244" w:author="Mansi Mittal" w:date="2024-11-27T18:26:00Z">
            <w:rPr>
              <w:spacing w:val="-18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45" w:author="Mansi Mittal" w:date="2024-11-27T18:26:00Z">
            <w:rPr>
              <w:w w:val="105"/>
            </w:rPr>
          </w:rPrChange>
        </w:rPr>
        <w:t>administrators</w:t>
      </w:r>
      <w:r w:rsidR="00DE40D7" w:rsidRPr="006855D2">
        <w:rPr>
          <w:rFonts w:asciiTheme="minorHAnsi" w:hAnsiTheme="minorHAnsi" w:cstheme="minorHAnsi"/>
          <w:w w:val="105"/>
          <w:rPrChange w:id="246" w:author="Mansi Mittal" w:date="2024-11-27T18:26:00Z">
            <w:rPr>
              <w:spacing w:val="-18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47" w:author="Mansi Mittal" w:date="2024-11-27T18:26:00Z">
            <w:rPr>
              <w:w w:val="105"/>
            </w:rPr>
          </w:rPrChange>
        </w:rPr>
        <w:t>and</w:t>
      </w:r>
      <w:r w:rsidR="00DE40D7" w:rsidRPr="006855D2">
        <w:rPr>
          <w:rFonts w:asciiTheme="minorHAnsi" w:hAnsiTheme="minorHAnsi" w:cstheme="minorHAnsi"/>
          <w:w w:val="105"/>
          <w:rPrChange w:id="248" w:author="Mansi Mittal" w:date="2024-11-27T18:26:00Z">
            <w:rPr>
              <w:spacing w:val="-18"/>
              <w:w w:val="105"/>
            </w:rPr>
          </w:rPrChange>
        </w:rPr>
        <w:t xml:space="preserve"> </w:t>
      </w:r>
      <w:del w:id="249" w:author="Mansi Mittal" w:date="2024-11-27T19:22:00Z">
        <w:r w:rsidR="00DE40D7" w:rsidRPr="006855D2" w:rsidDel="00895D49">
          <w:rPr>
            <w:rFonts w:asciiTheme="minorHAnsi" w:hAnsiTheme="minorHAnsi" w:cstheme="minorHAnsi"/>
            <w:w w:val="105"/>
            <w:rPrChange w:id="250" w:author="Mansi Mittal" w:date="2024-11-27T18:26:00Z">
              <w:rPr>
                <w:w w:val="105"/>
              </w:rPr>
            </w:rPrChange>
          </w:rPr>
          <w:delText>assigns)</w:delText>
        </w:r>
      </w:del>
      <w:ins w:id="251" w:author="Rakshita" w:date="2024-11-26T16:39:00Z">
        <w:del w:id="252" w:author="Mansi Mittal" w:date="2024-11-27T19:22:00Z">
          <w:r w:rsidR="0059328C" w:rsidRPr="006855D2" w:rsidDel="00895D49">
            <w:rPr>
              <w:rFonts w:asciiTheme="minorHAnsi" w:hAnsiTheme="minorHAnsi" w:cstheme="minorHAnsi"/>
              <w:w w:val="105"/>
              <w:rPrChange w:id="253" w:author="Mansi Mittal" w:date="2024-11-27T18:26:00Z">
                <w:rPr>
                  <w:w w:val="105"/>
                </w:rPr>
              </w:rPrChange>
            </w:rPr>
            <w:delText xml:space="preserve"> </w:delText>
          </w:r>
        </w:del>
      </w:ins>
      <w:del w:id="254" w:author="Mansi Mittal" w:date="2024-11-27T19:22:00Z">
        <w:r w:rsidR="00DE40D7" w:rsidRPr="006855D2" w:rsidDel="00895D49">
          <w:rPr>
            <w:rFonts w:asciiTheme="minorHAnsi" w:hAnsiTheme="minorHAnsi" w:cstheme="minorHAnsi"/>
            <w:w w:val="105"/>
            <w:rPrChange w:id="255" w:author="Mansi Mittal" w:date="2024-11-27T18:26:00Z">
              <w:rPr>
                <w:spacing w:val="-69"/>
                <w:w w:val="105"/>
              </w:rPr>
            </w:rPrChange>
          </w:rPr>
          <w:delText xml:space="preserve"> </w:delText>
        </w:r>
      </w:del>
      <w:ins w:id="256" w:author="Rakshita" w:date="2024-11-26T16:39:00Z">
        <w:del w:id="257" w:author="Mansi Mittal" w:date="2024-11-27T19:22:00Z">
          <w:r w:rsidR="0059328C" w:rsidRPr="006855D2" w:rsidDel="00895D49">
            <w:rPr>
              <w:rFonts w:asciiTheme="minorHAnsi" w:hAnsiTheme="minorHAnsi" w:cstheme="minorHAnsi"/>
              <w:w w:val="105"/>
              <w:rPrChange w:id="258" w:author="Mansi Mittal" w:date="2024-11-27T18:26:00Z">
                <w:rPr>
                  <w:spacing w:val="-69"/>
                  <w:w w:val="105"/>
                </w:rPr>
              </w:rPrChange>
            </w:rPr>
            <w:delText xml:space="preserve"> </w:delText>
          </w:r>
        </w:del>
      </w:ins>
      <w:ins w:id="259" w:author="Mansi Mittal" w:date="2024-11-27T19:22:00Z">
        <w:r w:rsidR="00895D49" w:rsidRPr="00895D49">
          <w:rPr>
            <w:rFonts w:asciiTheme="minorHAnsi" w:hAnsiTheme="minorHAnsi" w:cstheme="minorHAnsi"/>
            <w:w w:val="105"/>
          </w:rPr>
          <w:t>assigns)</w:t>
        </w:r>
        <w:del w:id="260" w:author="Akash Lal" w:date="2024-12-10T14:41:00Z">
          <w:r w:rsidR="00895D49" w:rsidRPr="00895D49" w:rsidDel="00D704DA">
            <w:rPr>
              <w:rFonts w:asciiTheme="minorHAnsi" w:hAnsiTheme="minorHAnsi" w:cstheme="minorHAnsi"/>
              <w:w w:val="105"/>
            </w:rPr>
            <w:delText xml:space="preserve"> </w:delText>
          </w:r>
        </w:del>
        <w:r w:rsidR="00895D49" w:rsidRPr="00895D49">
          <w:rPr>
            <w:rFonts w:asciiTheme="minorHAnsi" w:hAnsiTheme="minorHAnsi" w:cstheme="minorHAnsi"/>
            <w:w w:val="105"/>
          </w:rPr>
          <w:t xml:space="preserve"> </w:t>
        </w:r>
      </w:ins>
      <w:r w:rsidR="00DE40D7" w:rsidRPr="006855D2">
        <w:rPr>
          <w:rFonts w:asciiTheme="minorHAnsi" w:hAnsiTheme="minorHAnsi" w:cstheme="minorHAnsi"/>
          <w:w w:val="105"/>
          <w:rPrChange w:id="261" w:author="Mansi Mittal" w:date="2024-11-27T18:26:00Z">
            <w:rPr>
              <w:w w:val="105"/>
            </w:rPr>
          </w:rPrChange>
        </w:rPr>
        <w:t>of</w:t>
      </w:r>
      <w:r w:rsidR="00DE40D7" w:rsidRPr="006855D2">
        <w:rPr>
          <w:rFonts w:asciiTheme="minorHAnsi" w:hAnsiTheme="minorHAnsi" w:cstheme="minorHAnsi"/>
          <w:w w:val="105"/>
          <w:rPrChange w:id="262" w:author="Mansi Mittal" w:date="2024-11-27T18:26:00Z">
            <w:rPr>
              <w:spacing w:val="-14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63" w:author="Mansi Mittal" w:date="2024-11-27T18:26:00Z">
            <w:rPr>
              <w:w w:val="105"/>
            </w:rPr>
          </w:rPrChange>
        </w:rPr>
        <w:t>the</w:t>
      </w:r>
      <w:r w:rsidR="00DE40D7" w:rsidRPr="006855D2">
        <w:rPr>
          <w:rFonts w:asciiTheme="minorHAnsi" w:hAnsiTheme="minorHAnsi" w:cstheme="minorHAnsi"/>
          <w:w w:val="105"/>
          <w:rPrChange w:id="264" w:author="Mansi Mittal" w:date="2024-11-27T18:26:00Z">
            <w:rPr>
              <w:spacing w:val="-12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65" w:author="Mansi Mittal" w:date="2024-11-27T18:26:00Z">
            <w:rPr>
              <w:w w:val="105"/>
            </w:rPr>
          </w:rPrChange>
        </w:rPr>
        <w:t>First</w:t>
      </w:r>
      <w:r w:rsidR="00DE40D7" w:rsidRPr="006855D2">
        <w:rPr>
          <w:rFonts w:asciiTheme="minorHAnsi" w:hAnsiTheme="minorHAnsi" w:cstheme="minorHAnsi"/>
          <w:w w:val="105"/>
          <w:rPrChange w:id="266" w:author="Mansi Mittal" w:date="2024-11-27T18:26:00Z">
            <w:rPr>
              <w:spacing w:val="-14"/>
              <w:w w:val="105"/>
            </w:rPr>
          </w:rPrChange>
        </w:rPr>
        <w:t xml:space="preserve"> </w:t>
      </w:r>
      <w:r w:rsidR="00DE40D7" w:rsidRPr="006855D2">
        <w:rPr>
          <w:rFonts w:asciiTheme="minorHAnsi" w:hAnsiTheme="minorHAnsi" w:cstheme="minorHAnsi"/>
          <w:w w:val="105"/>
          <w:rPrChange w:id="267" w:author="Mansi Mittal" w:date="2024-11-27T18:26:00Z">
            <w:rPr>
              <w:w w:val="105"/>
            </w:rPr>
          </w:rPrChange>
        </w:rPr>
        <w:t>Part</w:t>
      </w:r>
    </w:p>
    <w:p w14:paraId="0F84D8DA" w14:textId="77777777" w:rsidR="00895D49" w:rsidRPr="006855D2" w:rsidRDefault="00895D49">
      <w:pPr>
        <w:spacing w:line="360" w:lineRule="auto"/>
        <w:ind w:right="-294"/>
        <w:jc w:val="both"/>
        <w:rPr>
          <w:rFonts w:asciiTheme="minorHAnsi" w:hAnsiTheme="minorHAnsi" w:cstheme="minorHAnsi"/>
          <w:w w:val="105"/>
          <w:rPrChange w:id="268" w:author="Mansi Mittal" w:date="2024-11-27T18:26:00Z">
            <w:rPr/>
          </w:rPrChange>
        </w:rPr>
        <w:pPrChange w:id="269" w:author="Mansi Mittal" w:date="2024-11-27T19:22:00Z">
          <w:pPr>
            <w:pStyle w:val="BodyText"/>
            <w:tabs>
              <w:tab w:val="left" w:pos="1314"/>
              <w:tab w:val="left" w:pos="5034"/>
            </w:tabs>
            <w:spacing w:before="93"/>
            <w:ind w:left="100"/>
          </w:pPr>
        </w:pPrChange>
      </w:pPr>
    </w:p>
    <w:p w14:paraId="4303E9C2" w14:textId="77777777" w:rsidR="008536E8" w:rsidRPr="006855D2" w:rsidDel="006855D2" w:rsidRDefault="008536E8">
      <w:pPr>
        <w:pStyle w:val="Heading1"/>
        <w:spacing w:before="14" w:line="360" w:lineRule="auto"/>
        <w:ind w:left="1279" w:right="-294" w:firstLine="0"/>
        <w:jc w:val="center"/>
        <w:rPr>
          <w:ins w:id="270" w:author="Rakshita" w:date="2024-11-27T10:29:00Z"/>
          <w:del w:id="271" w:author="Mansi Mittal" w:date="2024-11-27T18:26:00Z"/>
          <w:rFonts w:asciiTheme="minorHAnsi" w:hAnsiTheme="minorHAnsi" w:cstheme="minorHAnsi"/>
          <w:w w:val="110"/>
        </w:rPr>
        <w:pPrChange w:id="272" w:author="Mansi Mittal" w:date="2024-11-27T20:21:00Z">
          <w:pPr>
            <w:pStyle w:val="Heading1"/>
            <w:spacing w:before="14"/>
            <w:ind w:left="1279" w:right="1354" w:firstLine="0"/>
            <w:jc w:val="center"/>
          </w:pPr>
        </w:pPrChange>
      </w:pPr>
    </w:p>
    <w:p w14:paraId="4FF5AF5A" w14:textId="2A2AB238" w:rsidR="00D93C0C" w:rsidRPr="006855D2" w:rsidDel="006855D2" w:rsidRDefault="00DE40D7">
      <w:pPr>
        <w:pStyle w:val="Heading1"/>
        <w:spacing w:before="14" w:line="360" w:lineRule="auto"/>
        <w:ind w:left="0" w:right="-294" w:firstLine="0"/>
        <w:jc w:val="center"/>
        <w:rPr>
          <w:ins w:id="273" w:author="Suman Yadav" w:date="2024-09-16T16:11:00Z"/>
          <w:del w:id="274" w:author="Mansi Mittal" w:date="2024-11-27T18:26:00Z"/>
          <w:rFonts w:asciiTheme="minorHAnsi" w:hAnsiTheme="minorHAnsi" w:cstheme="minorHAnsi"/>
          <w:w w:val="110"/>
        </w:rPr>
        <w:pPrChange w:id="275" w:author="Mansi Mittal" w:date="2024-11-27T20:21:00Z">
          <w:pPr>
            <w:pStyle w:val="Heading1"/>
            <w:spacing w:before="14"/>
            <w:ind w:left="1279" w:right="1354" w:firstLine="0"/>
            <w:jc w:val="center"/>
          </w:pPr>
        </w:pPrChange>
      </w:pPr>
      <w:r w:rsidRPr="006855D2">
        <w:rPr>
          <w:rFonts w:asciiTheme="minorHAnsi" w:hAnsiTheme="minorHAnsi" w:cstheme="minorHAnsi"/>
          <w:w w:val="110"/>
        </w:rPr>
        <w:t>AND</w:t>
      </w:r>
    </w:p>
    <w:p w14:paraId="3B2C0A8B" w14:textId="77777777" w:rsidR="004C6258" w:rsidRPr="006855D2" w:rsidDel="008536E8" w:rsidRDefault="004C6258">
      <w:pPr>
        <w:pStyle w:val="Heading1"/>
        <w:spacing w:before="14" w:line="360" w:lineRule="auto"/>
        <w:ind w:left="1279" w:right="-294" w:firstLine="0"/>
        <w:jc w:val="center"/>
        <w:rPr>
          <w:ins w:id="276" w:author="Suman Yadav" w:date="2024-09-16T16:11:00Z"/>
          <w:del w:id="277" w:author="Rakshita" w:date="2024-11-27T10:28:00Z"/>
          <w:rFonts w:asciiTheme="minorHAnsi" w:hAnsiTheme="minorHAnsi" w:cstheme="minorHAnsi"/>
          <w:w w:val="110"/>
        </w:rPr>
        <w:pPrChange w:id="278" w:author="Mansi Mittal" w:date="2024-11-27T20:21:00Z">
          <w:pPr>
            <w:pStyle w:val="Heading1"/>
            <w:spacing w:before="14"/>
            <w:ind w:left="1279" w:right="1354" w:firstLine="0"/>
            <w:jc w:val="center"/>
          </w:pPr>
        </w:pPrChange>
      </w:pPr>
    </w:p>
    <w:p w14:paraId="2EF6DE56" w14:textId="77777777" w:rsidR="004C6258" w:rsidRPr="006855D2" w:rsidDel="008536E8" w:rsidRDefault="004C6258">
      <w:pPr>
        <w:pStyle w:val="Heading1"/>
        <w:spacing w:before="14" w:line="360" w:lineRule="auto"/>
        <w:ind w:left="1279" w:right="-294" w:firstLine="0"/>
        <w:jc w:val="center"/>
        <w:rPr>
          <w:ins w:id="279" w:author="Suman Yadav" w:date="2024-09-16T16:11:00Z"/>
          <w:del w:id="280" w:author="Rakshita" w:date="2024-11-27T10:28:00Z"/>
          <w:rFonts w:asciiTheme="minorHAnsi" w:hAnsiTheme="minorHAnsi" w:cstheme="minorHAnsi"/>
          <w:w w:val="110"/>
        </w:rPr>
        <w:pPrChange w:id="281" w:author="Mansi Mittal" w:date="2024-11-27T20:21:00Z">
          <w:pPr>
            <w:pStyle w:val="Heading1"/>
            <w:spacing w:before="14"/>
            <w:ind w:left="1279" w:right="1354" w:firstLine="0"/>
            <w:jc w:val="center"/>
          </w:pPr>
        </w:pPrChange>
      </w:pPr>
    </w:p>
    <w:p w14:paraId="3EC364EE" w14:textId="77777777" w:rsidR="004C6258" w:rsidRPr="006855D2" w:rsidDel="008536E8" w:rsidRDefault="004C6258">
      <w:pPr>
        <w:pStyle w:val="Heading1"/>
        <w:spacing w:before="14" w:line="360" w:lineRule="auto"/>
        <w:ind w:left="1279" w:right="-294" w:firstLine="0"/>
        <w:jc w:val="center"/>
        <w:rPr>
          <w:ins w:id="282" w:author="Suman Yadav" w:date="2024-09-16T16:11:00Z"/>
          <w:del w:id="283" w:author="Rakshita" w:date="2024-11-27T10:28:00Z"/>
          <w:rFonts w:asciiTheme="minorHAnsi" w:hAnsiTheme="minorHAnsi" w:cstheme="minorHAnsi"/>
          <w:w w:val="110"/>
        </w:rPr>
        <w:pPrChange w:id="284" w:author="Mansi Mittal" w:date="2024-11-27T20:21:00Z">
          <w:pPr>
            <w:pStyle w:val="Heading1"/>
            <w:spacing w:before="14"/>
            <w:ind w:left="1279" w:right="1354" w:firstLine="0"/>
            <w:jc w:val="center"/>
          </w:pPr>
        </w:pPrChange>
      </w:pPr>
    </w:p>
    <w:p w14:paraId="4B853976" w14:textId="77777777" w:rsidR="004C6258" w:rsidRPr="006855D2" w:rsidDel="008536E8" w:rsidRDefault="004C6258">
      <w:pPr>
        <w:pStyle w:val="Heading1"/>
        <w:spacing w:before="14" w:line="360" w:lineRule="auto"/>
        <w:ind w:left="1279" w:right="-294" w:firstLine="0"/>
        <w:jc w:val="center"/>
        <w:rPr>
          <w:ins w:id="285" w:author="Suman Yadav" w:date="2024-09-16T16:11:00Z"/>
          <w:del w:id="286" w:author="Rakshita" w:date="2024-11-27T10:28:00Z"/>
          <w:rFonts w:asciiTheme="minorHAnsi" w:hAnsiTheme="minorHAnsi" w:cstheme="minorHAnsi"/>
          <w:w w:val="110"/>
        </w:rPr>
        <w:pPrChange w:id="287" w:author="Mansi Mittal" w:date="2024-11-27T20:21:00Z">
          <w:pPr>
            <w:pStyle w:val="Heading1"/>
            <w:spacing w:before="14"/>
            <w:ind w:left="1279" w:right="1354" w:firstLine="0"/>
            <w:jc w:val="center"/>
          </w:pPr>
        </w:pPrChange>
      </w:pPr>
    </w:p>
    <w:p w14:paraId="701229D3" w14:textId="77777777" w:rsidR="004C6258" w:rsidRPr="006855D2" w:rsidDel="008536E8" w:rsidRDefault="004C6258">
      <w:pPr>
        <w:pStyle w:val="Heading1"/>
        <w:spacing w:before="14" w:line="360" w:lineRule="auto"/>
        <w:ind w:left="1279" w:right="-294" w:firstLine="0"/>
        <w:jc w:val="center"/>
        <w:rPr>
          <w:ins w:id="288" w:author="Suman Yadav" w:date="2024-09-16T16:11:00Z"/>
          <w:del w:id="289" w:author="Rakshita" w:date="2024-11-27T10:28:00Z"/>
          <w:rFonts w:asciiTheme="minorHAnsi" w:hAnsiTheme="minorHAnsi" w:cstheme="minorHAnsi"/>
          <w:w w:val="110"/>
        </w:rPr>
        <w:pPrChange w:id="290" w:author="Mansi Mittal" w:date="2024-11-27T20:21:00Z">
          <w:pPr>
            <w:pStyle w:val="Heading1"/>
            <w:spacing w:before="14"/>
            <w:ind w:left="1279" w:right="1354" w:firstLine="0"/>
            <w:jc w:val="center"/>
          </w:pPr>
        </w:pPrChange>
      </w:pPr>
    </w:p>
    <w:p w14:paraId="2A2BA221" w14:textId="77777777" w:rsidR="004C6258" w:rsidRPr="006855D2" w:rsidDel="008536E8" w:rsidRDefault="004C6258">
      <w:pPr>
        <w:pStyle w:val="Heading1"/>
        <w:spacing w:before="14" w:line="360" w:lineRule="auto"/>
        <w:ind w:left="1279" w:right="-294" w:firstLine="0"/>
        <w:jc w:val="center"/>
        <w:rPr>
          <w:ins w:id="291" w:author="Suman Yadav" w:date="2024-09-16T16:11:00Z"/>
          <w:del w:id="292" w:author="Rakshita" w:date="2024-11-27T10:28:00Z"/>
          <w:rFonts w:asciiTheme="minorHAnsi" w:hAnsiTheme="minorHAnsi" w:cstheme="minorHAnsi"/>
          <w:w w:val="110"/>
        </w:rPr>
        <w:pPrChange w:id="293" w:author="Mansi Mittal" w:date="2024-11-27T20:21:00Z">
          <w:pPr>
            <w:pStyle w:val="Heading1"/>
            <w:spacing w:before="14"/>
            <w:ind w:left="1279" w:right="1354" w:firstLine="0"/>
            <w:jc w:val="center"/>
          </w:pPr>
        </w:pPrChange>
      </w:pPr>
    </w:p>
    <w:p w14:paraId="5E5AE54D" w14:textId="77777777" w:rsidR="004C6258" w:rsidRPr="006855D2" w:rsidDel="008536E8" w:rsidRDefault="004C6258">
      <w:pPr>
        <w:pStyle w:val="Heading1"/>
        <w:spacing w:before="14" w:line="360" w:lineRule="auto"/>
        <w:ind w:left="1279" w:right="-294" w:firstLine="0"/>
        <w:jc w:val="center"/>
        <w:rPr>
          <w:ins w:id="294" w:author="Suman Yadav" w:date="2024-09-16T16:11:00Z"/>
          <w:del w:id="295" w:author="Rakshita" w:date="2024-11-27T10:28:00Z"/>
          <w:rFonts w:asciiTheme="minorHAnsi" w:hAnsiTheme="minorHAnsi" w:cstheme="minorHAnsi"/>
          <w:w w:val="110"/>
        </w:rPr>
        <w:pPrChange w:id="296" w:author="Mansi Mittal" w:date="2024-11-27T20:21:00Z">
          <w:pPr>
            <w:pStyle w:val="Heading1"/>
            <w:spacing w:before="14"/>
            <w:ind w:left="1279" w:right="1354" w:firstLine="0"/>
            <w:jc w:val="center"/>
          </w:pPr>
        </w:pPrChange>
      </w:pPr>
    </w:p>
    <w:p w14:paraId="3D3476A9" w14:textId="77777777" w:rsidR="004C6258" w:rsidRPr="006855D2" w:rsidDel="008536E8" w:rsidRDefault="004C6258">
      <w:pPr>
        <w:pStyle w:val="Heading1"/>
        <w:spacing w:before="14" w:line="360" w:lineRule="auto"/>
        <w:ind w:left="1279" w:right="-294" w:firstLine="0"/>
        <w:jc w:val="center"/>
        <w:rPr>
          <w:ins w:id="297" w:author="Suman Yadav" w:date="2024-09-16T16:11:00Z"/>
          <w:del w:id="298" w:author="Rakshita" w:date="2024-11-27T10:28:00Z"/>
          <w:rFonts w:asciiTheme="minorHAnsi" w:hAnsiTheme="minorHAnsi" w:cstheme="minorHAnsi"/>
          <w:w w:val="110"/>
        </w:rPr>
        <w:pPrChange w:id="299" w:author="Mansi Mittal" w:date="2024-11-27T20:21:00Z">
          <w:pPr>
            <w:pStyle w:val="Heading1"/>
            <w:spacing w:before="14"/>
            <w:ind w:left="1279" w:right="1354" w:firstLine="0"/>
            <w:jc w:val="center"/>
          </w:pPr>
        </w:pPrChange>
      </w:pPr>
    </w:p>
    <w:p w14:paraId="3C711858" w14:textId="77777777" w:rsidR="004C6258" w:rsidRPr="006855D2" w:rsidDel="008536E8" w:rsidRDefault="004C6258">
      <w:pPr>
        <w:pStyle w:val="Heading1"/>
        <w:spacing w:before="14" w:line="360" w:lineRule="auto"/>
        <w:ind w:left="0" w:right="-294" w:firstLine="0"/>
        <w:jc w:val="center"/>
        <w:rPr>
          <w:del w:id="300" w:author="Rakshita" w:date="2024-11-27T10:29:00Z"/>
          <w:rFonts w:asciiTheme="minorHAnsi" w:hAnsiTheme="minorHAnsi" w:cstheme="minorHAnsi"/>
        </w:rPr>
        <w:pPrChange w:id="301" w:author="Mansi Mittal" w:date="2024-11-27T20:21:00Z">
          <w:pPr>
            <w:pStyle w:val="Heading1"/>
            <w:spacing w:before="14"/>
            <w:ind w:left="1279" w:right="1354" w:firstLine="0"/>
            <w:jc w:val="center"/>
          </w:pPr>
        </w:pPrChange>
      </w:pPr>
    </w:p>
    <w:p w14:paraId="1F54F3F4" w14:textId="77777777" w:rsidR="00D93C0C" w:rsidRPr="006855D2" w:rsidRDefault="00D93C0C">
      <w:pPr>
        <w:pStyle w:val="Heading1"/>
        <w:spacing w:before="14" w:line="360" w:lineRule="auto"/>
        <w:ind w:left="0" w:right="-294" w:firstLine="0"/>
        <w:jc w:val="center"/>
        <w:pPrChange w:id="302" w:author="Mansi Mittal" w:date="2024-11-27T20:21:00Z">
          <w:pPr>
            <w:pStyle w:val="BodyText"/>
            <w:spacing w:before="4"/>
          </w:pPr>
        </w:pPrChange>
      </w:pPr>
    </w:p>
    <w:p w14:paraId="459206D6" w14:textId="353FF0FD" w:rsidR="00D93C0C" w:rsidRPr="008C0313" w:rsidDel="00895D49" w:rsidRDefault="00BD0C48">
      <w:pPr>
        <w:spacing w:line="360" w:lineRule="auto"/>
        <w:jc w:val="both"/>
        <w:rPr>
          <w:del w:id="303" w:author="Mansi Mittal" w:date="2024-11-27T19:17:00Z"/>
          <w:rPrChange w:id="304" w:author="Mansi Mittal" w:date="2024-11-27T20:26:00Z">
            <w:rPr>
              <w:del w:id="305" w:author="Mansi Mittal" w:date="2024-11-27T19:17:00Z"/>
              <w:rFonts w:asciiTheme="minorHAnsi" w:hAnsiTheme="minorHAnsi" w:cstheme="minorHAnsi"/>
            </w:rPr>
          </w:rPrChange>
        </w:rPr>
        <w:pPrChange w:id="306" w:author="Mansi Mittal" w:date="2024-11-27T20:21:00Z">
          <w:pPr>
            <w:pStyle w:val="BodyText"/>
            <w:tabs>
              <w:tab w:val="left" w:pos="856"/>
              <w:tab w:val="left" w:pos="4322"/>
              <w:tab w:val="left" w:pos="4586"/>
              <w:tab w:val="left" w:pos="5285"/>
              <w:tab w:val="left" w:pos="6288"/>
              <w:tab w:val="left" w:pos="6840"/>
              <w:tab w:val="left" w:pos="8185"/>
            </w:tabs>
            <w:spacing w:before="93"/>
            <w:ind w:left="100"/>
            <w:jc w:val="both"/>
          </w:pPr>
        </w:pPrChange>
      </w:pPr>
      <w:bookmarkStart w:id="307" w:name="_Hlk192239421"/>
      <w:ins w:id="308" w:author="Akash Lal" w:date="2025-03-17T19:16:00Z">
        <w:r w:rsidRPr="00BD0C48">
          <w:rPr>
            <w:rFonts w:asciiTheme="minorHAnsi" w:hAnsiTheme="minorHAnsi" w:cstheme="minorHAnsi"/>
            <w:b/>
            <w:color w:val="000000"/>
            <w:spacing w:val="2"/>
          </w:rPr>
          <w:t>&lt;&lt;&lt;COMPANYNAME&gt;&gt;&gt;</w:t>
        </w:r>
      </w:ins>
      <w:bookmarkEnd w:id="307"/>
      <w:commentRangeStart w:id="309"/>
      <w:del w:id="310" w:author="Akash Lal" w:date="2024-11-27T18:35:00Z">
        <w:r w:rsidR="001A0567" w:rsidRPr="006855D2" w:rsidDel="003A16FA">
          <w:rPr>
            <w:rFonts w:asciiTheme="minorHAnsi" w:hAnsiTheme="minorHAnsi" w:cstheme="minorHAnsi"/>
            <w:b/>
            <w:color w:val="000000"/>
            <w:spacing w:val="2"/>
          </w:rPr>
          <w:delText xml:space="preserve">Pure Awas Builders </w:delText>
        </w:r>
      </w:del>
      <w:ins w:id="311" w:author="Dixita Chotalia" w:date="2024-11-25T16:17:00Z">
        <w:del w:id="312" w:author="Akash Lal" w:date="2024-11-27T18:35:00Z">
          <w:r w:rsidR="004201E6" w:rsidRPr="006855D2" w:rsidDel="003A16FA">
            <w:rPr>
              <w:rFonts w:asciiTheme="minorHAnsi" w:hAnsiTheme="minorHAnsi" w:cstheme="minorHAnsi"/>
              <w:b/>
              <w:color w:val="000000"/>
              <w:spacing w:val="2"/>
            </w:rPr>
            <w:delText xml:space="preserve">Developers </w:delText>
          </w:r>
        </w:del>
      </w:ins>
      <w:del w:id="313" w:author="Akash Lal" w:date="2024-11-27T18:35:00Z">
        <w:r w:rsidR="001A0567" w:rsidRPr="006855D2" w:rsidDel="003A16FA">
          <w:rPr>
            <w:rFonts w:asciiTheme="minorHAnsi" w:hAnsiTheme="minorHAnsi" w:cstheme="minorHAnsi"/>
            <w:b/>
            <w:color w:val="000000"/>
            <w:spacing w:val="2"/>
          </w:rPr>
          <w:delText>LLP</w:delText>
        </w:r>
      </w:del>
      <w:r w:rsidR="001A0567" w:rsidRPr="006855D2">
        <w:rPr>
          <w:rFonts w:asciiTheme="minorHAnsi" w:hAnsiTheme="minorHAnsi" w:cstheme="minorHAnsi"/>
          <w:b/>
          <w:color w:val="000000"/>
          <w:spacing w:val="2"/>
        </w:rPr>
        <w:t xml:space="preserve"> </w:t>
      </w:r>
      <w:commentRangeEnd w:id="309"/>
      <w:r w:rsidR="008536E8" w:rsidRPr="006855D2">
        <w:rPr>
          <w:rStyle w:val="CommentReference"/>
          <w:rFonts w:asciiTheme="minorHAnsi" w:hAnsiTheme="minorHAnsi" w:cstheme="minorHAnsi"/>
          <w:sz w:val="22"/>
          <w:szCs w:val="22"/>
          <w:rPrChange w:id="314" w:author="Mansi Mittal" w:date="2024-11-27T18:24:00Z">
            <w:rPr>
              <w:rStyle w:val="CommentReference"/>
            </w:rPr>
          </w:rPrChange>
        </w:rPr>
        <w:commentReference w:id="309"/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w w:val="105"/>
        </w:rPr>
        <w:t>its registered</w:t>
      </w:r>
      <w:ins w:id="315" w:author="Rakshita" w:date="2024-11-26T16:39:00Z">
        <w:r w:rsidR="0059328C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="00DE40D7" w:rsidRPr="006855D2">
        <w:rPr>
          <w:rFonts w:asciiTheme="minorHAnsi" w:hAnsiTheme="minorHAnsi" w:cstheme="minorHAnsi"/>
          <w:w w:val="105"/>
        </w:rPr>
        <w:t>office</w:t>
      </w:r>
      <w:r w:rsidR="001A0567" w:rsidRPr="006855D2">
        <w:rPr>
          <w:rFonts w:asciiTheme="minorHAnsi" w:hAnsiTheme="minorHAnsi" w:cstheme="minorHAnsi"/>
        </w:rPr>
        <w:t xml:space="preserve"> at </w:t>
      </w:r>
      <w:ins w:id="316" w:author="Suman Yadav" w:date="2024-01-19T10:57:00Z">
        <w:r w:rsidR="00312D7D" w:rsidRPr="006855D2">
          <w:rPr>
            <w:rFonts w:asciiTheme="minorHAnsi" w:hAnsiTheme="minorHAnsi" w:cstheme="minorHAnsi"/>
          </w:rPr>
          <w:t>11 KAPASHERA ESTATE, South West Delhi, NEW DELHI, Delhi, India, 110037</w:t>
        </w:r>
      </w:ins>
      <w:del w:id="317" w:author="Suman Yadav" w:date="2024-01-19T10:57:00Z">
        <w:r w:rsidR="001A0567" w:rsidRPr="006855D2" w:rsidDel="00312D7D">
          <w:rPr>
            <w:rFonts w:asciiTheme="minorHAnsi" w:hAnsiTheme="minorHAnsi" w:cstheme="minorHAnsi"/>
            <w:color w:val="000000"/>
            <w:spacing w:val="2"/>
          </w:rPr>
          <w:delText>p-65 3</w:delText>
        </w:r>
        <w:r w:rsidR="001A0567" w:rsidRPr="006855D2" w:rsidDel="00312D7D">
          <w:rPr>
            <w:rFonts w:asciiTheme="minorHAnsi" w:hAnsiTheme="minorHAnsi" w:cstheme="minorHAnsi"/>
            <w:color w:val="000000"/>
            <w:spacing w:val="2"/>
            <w:vertAlign w:val="superscript"/>
          </w:rPr>
          <w:delText>rd</w:delText>
        </w:r>
        <w:r w:rsidR="001A0567" w:rsidRPr="006855D2" w:rsidDel="00312D7D">
          <w:rPr>
            <w:rFonts w:asciiTheme="minorHAnsi" w:hAnsiTheme="minorHAnsi" w:cstheme="minorHAnsi"/>
            <w:color w:val="000000"/>
            <w:spacing w:val="2"/>
          </w:rPr>
          <w:delText xml:space="preserve"> floor, South Extension part 2</w:delText>
        </w:r>
        <w:r w:rsidR="001A0567" w:rsidRPr="006855D2" w:rsidDel="00312D7D">
          <w:rPr>
            <w:rFonts w:asciiTheme="minorHAnsi" w:hAnsiTheme="minorHAnsi" w:cstheme="minorHAnsi"/>
            <w:color w:val="000000"/>
            <w:spacing w:val="2"/>
            <w:vertAlign w:val="superscript"/>
          </w:rPr>
          <w:delText>nd</w:delText>
        </w:r>
        <w:r w:rsidR="001A0567" w:rsidRPr="006855D2" w:rsidDel="00312D7D">
          <w:rPr>
            <w:rFonts w:asciiTheme="minorHAnsi" w:hAnsiTheme="minorHAnsi" w:cstheme="minorHAnsi"/>
            <w:color w:val="000000"/>
            <w:spacing w:val="2"/>
          </w:rPr>
          <w:delText xml:space="preserve">, New </w:delText>
        </w:r>
        <w:r w:rsidR="00DB4F67" w:rsidRPr="006855D2" w:rsidDel="00312D7D">
          <w:rPr>
            <w:rFonts w:asciiTheme="minorHAnsi" w:hAnsiTheme="minorHAnsi" w:cstheme="minorHAnsi"/>
            <w:color w:val="000000"/>
            <w:spacing w:val="2"/>
          </w:rPr>
          <w:delText>Delhi,</w:delText>
        </w:r>
        <w:r w:rsidR="001A0567" w:rsidRPr="006855D2" w:rsidDel="00312D7D">
          <w:rPr>
            <w:rFonts w:asciiTheme="minorHAnsi" w:hAnsiTheme="minorHAnsi" w:cstheme="minorHAnsi"/>
            <w:color w:val="000000"/>
            <w:spacing w:val="2"/>
          </w:rPr>
          <w:delText xml:space="preserve"> Delhi 110049 </w:delText>
        </w:r>
      </w:del>
      <w:r w:rsidR="001A0567" w:rsidRPr="006855D2">
        <w:rPr>
          <w:rFonts w:asciiTheme="minorHAnsi" w:hAnsiTheme="minorHAnsi" w:cstheme="minorHAnsi"/>
          <w:color w:val="000000"/>
          <w:spacing w:val="2"/>
        </w:rPr>
        <w:t xml:space="preserve">  </w:t>
      </w:r>
      <w:r w:rsidR="00DE40D7" w:rsidRPr="006855D2">
        <w:rPr>
          <w:rFonts w:asciiTheme="minorHAnsi" w:hAnsiTheme="minorHAnsi" w:cstheme="minorHAnsi"/>
          <w:w w:val="105"/>
        </w:rPr>
        <w:t>corporate</w:t>
      </w:r>
      <w:ins w:id="318" w:author="Suman Yadav" w:date="2024-01-11T10:54:00Z">
        <w:r w:rsidR="003E2AEC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at</w:t>
      </w:r>
      <w:r w:rsidR="001A0567" w:rsidRPr="006855D2">
        <w:rPr>
          <w:rFonts w:asciiTheme="minorHAnsi" w:hAnsiTheme="minorHAnsi" w:cstheme="minorHAnsi"/>
          <w:b/>
          <w:bCs/>
        </w:rPr>
        <w:t xml:space="preserve"> corporate office at</w:t>
      </w:r>
      <w:ins w:id="319" w:author="Rakshita" w:date="2024-11-26T16:39:00Z">
        <w:r w:rsidR="0059328C" w:rsidRPr="006855D2">
          <w:rPr>
            <w:rFonts w:asciiTheme="minorHAnsi" w:hAnsiTheme="minorHAnsi" w:cstheme="minorHAnsi"/>
            <w:b/>
            <w:bCs/>
          </w:rPr>
          <w:t xml:space="preserve"> </w:t>
        </w:r>
      </w:ins>
      <w:r w:rsidR="001A0567" w:rsidRPr="006855D2">
        <w:rPr>
          <w:rFonts w:asciiTheme="minorHAnsi" w:hAnsiTheme="minorHAnsi" w:cstheme="minorHAnsi"/>
          <w:b/>
          <w:bCs/>
        </w:rPr>
        <w:t>5</w:t>
      </w:r>
      <w:r w:rsidR="001A0567" w:rsidRPr="006855D2">
        <w:rPr>
          <w:rFonts w:asciiTheme="minorHAnsi" w:hAnsiTheme="minorHAnsi" w:cstheme="minorHAnsi"/>
          <w:b/>
          <w:bCs/>
          <w:vertAlign w:val="superscript"/>
        </w:rPr>
        <w:t>th</w:t>
      </w:r>
      <w:r w:rsidR="001A0567" w:rsidRPr="006855D2">
        <w:rPr>
          <w:rFonts w:asciiTheme="minorHAnsi" w:hAnsiTheme="minorHAnsi" w:cstheme="minorHAnsi"/>
          <w:b/>
          <w:bCs/>
        </w:rPr>
        <w:t xml:space="preserve"> Floor, 526, BPTP Park Centra Building, Sector 30, Gurgaon, </w:t>
      </w:r>
      <w:r w:rsidR="00DB4F67" w:rsidRPr="006855D2">
        <w:rPr>
          <w:rFonts w:asciiTheme="minorHAnsi" w:hAnsiTheme="minorHAnsi" w:cstheme="minorHAnsi"/>
          <w:b/>
          <w:bCs/>
        </w:rPr>
        <w:t>122001</w:t>
      </w:r>
      <w:ins w:id="320" w:author="Suman Yadav" w:date="2024-01-11T10:54:00Z">
        <w:r w:rsidR="003E2AEC" w:rsidRPr="006855D2">
          <w:rPr>
            <w:rFonts w:asciiTheme="minorHAnsi" w:hAnsiTheme="minorHAnsi" w:cstheme="minorHAnsi"/>
            <w:b/>
            <w:bCs/>
          </w:rPr>
          <w:t xml:space="preserve"> </w:t>
        </w:r>
      </w:ins>
      <w:r w:rsidR="00DB4F67" w:rsidRPr="006855D2">
        <w:rPr>
          <w:rFonts w:asciiTheme="minorHAnsi" w:hAnsiTheme="minorHAnsi" w:cstheme="minorHAnsi"/>
          <w:b/>
          <w:bCs/>
        </w:rPr>
        <w:t>,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represented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through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its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director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been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authorized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vide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Board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Resolution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28098C">
        <w:rPr>
          <w:rFonts w:asciiTheme="minorHAnsi" w:hAnsiTheme="minorHAnsi" w:cstheme="minorHAnsi"/>
          <w:w w:val="105"/>
        </w:rPr>
        <w:t>dated</w:t>
      </w:r>
      <w:r w:rsidR="001A0567" w:rsidRPr="0028098C">
        <w:rPr>
          <w:rFonts w:asciiTheme="minorHAnsi" w:hAnsiTheme="minorHAnsi" w:cstheme="minorHAnsi"/>
          <w:w w:val="105"/>
        </w:rPr>
        <w:t xml:space="preserve"> </w:t>
      </w:r>
      <w:del w:id="321" w:author="Dixita Chotalia" w:date="2024-11-25T16:17:00Z">
        <w:r w:rsidR="001A0567" w:rsidRPr="0028098C" w:rsidDel="004201E6">
          <w:rPr>
            <w:rFonts w:asciiTheme="minorHAnsi" w:hAnsiTheme="minorHAnsi" w:cstheme="minorHAnsi"/>
            <w:b/>
          </w:rPr>
          <w:delText>17-April-</w:delText>
        </w:r>
        <w:r w:rsidR="00DB4F67" w:rsidRPr="0028098C" w:rsidDel="004201E6">
          <w:rPr>
            <w:rFonts w:asciiTheme="minorHAnsi" w:hAnsiTheme="minorHAnsi" w:cstheme="minorHAnsi"/>
            <w:b/>
          </w:rPr>
          <w:delText>2023</w:delText>
        </w:r>
      </w:del>
      <w:ins w:id="322" w:author="Akash Lal" w:date="2025-03-17T19:16:00Z">
        <w:r>
          <w:rPr>
            <w:rFonts w:asciiTheme="minorHAnsi" w:hAnsiTheme="minorHAnsi" w:cstheme="minorHAnsi"/>
            <w:b/>
          </w:rPr>
          <w:t>15-Dec-2023</w:t>
        </w:r>
      </w:ins>
      <w:ins w:id="323" w:author="Dixita Chotalia" w:date="2024-11-25T16:17:00Z">
        <w:del w:id="324" w:author="Akash Lal" w:date="2024-11-27T18:36:00Z">
          <w:r w:rsidR="004201E6" w:rsidRPr="008C0313" w:rsidDel="003A16FA">
            <w:rPr>
              <w:rFonts w:asciiTheme="minorHAnsi" w:hAnsiTheme="minorHAnsi" w:cstheme="minorHAnsi"/>
              <w:b/>
            </w:rPr>
            <w:delText>__________</w:delText>
          </w:r>
        </w:del>
      </w:ins>
      <w:ins w:id="325" w:author="Mansi Mittal" w:date="2024-11-27T20:26:00Z">
        <w:r w:rsidR="008C0313" w:rsidRPr="008C0313">
          <w:rPr>
            <w:rFonts w:asciiTheme="minorHAnsi" w:hAnsiTheme="minorHAnsi" w:cstheme="minorHAnsi"/>
            <w:b/>
            <w:rPrChange w:id="326" w:author="Mansi Mittal" w:date="2024-11-27T20:26:00Z">
              <w:rPr>
                <w:rFonts w:asciiTheme="minorHAnsi" w:hAnsiTheme="minorHAnsi" w:cstheme="minorHAnsi"/>
                <w:b/>
                <w:highlight w:val="yellow"/>
              </w:rPr>
            </w:rPrChange>
          </w:rPr>
          <w:t xml:space="preserve"> </w:t>
        </w:r>
      </w:ins>
      <w:ins w:id="327" w:author="Dixita Chotalia" w:date="2024-11-25T16:17:00Z">
        <w:del w:id="328" w:author="Akash Lal" w:date="2024-11-27T18:36:00Z">
          <w:r w:rsidR="004201E6" w:rsidRPr="008C0313" w:rsidDel="003A16FA">
            <w:rPr>
              <w:rFonts w:asciiTheme="minorHAnsi" w:hAnsiTheme="minorHAnsi" w:cstheme="minorHAnsi"/>
              <w:b/>
            </w:rPr>
            <w:delText>_</w:delText>
          </w:r>
        </w:del>
      </w:ins>
      <w:del w:id="329" w:author="Mansi Mittal" w:date="2024-11-27T20:26:00Z">
        <w:r w:rsidR="00DB4F67" w:rsidRPr="008C0313" w:rsidDel="008C0313">
          <w:rPr>
            <w:rFonts w:asciiTheme="minorHAnsi" w:hAnsiTheme="minorHAnsi" w:cstheme="minorHAnsi"/>
            <w:b/>
          </w:rPr>
          <w:delText xml:space="preserve"> </w:delText>
        </w:r>
        <w:r w:rsidR="00DB4F67" w:rsidRPr="008C0313" w:rsidDel="008C0313">
          <w:rPr>
            <w:rFonts w:asciiTheme="minorHAnsi" w:hAnsiTheme="minorHAnsi" w:cstheme="minorHAnsi"/>
            <w:spacing w:val="6"/>
            <w:w w:val="105"/>
          </w:rPr>
          <w:delText>power</w:delText>
        </w:r>
        <w:r w:rsidR="00DE40D7" w:rsidRPr="008C0313" w:rsidDel="008C0313">
          <w:rPr>
            <w:rFonts w:asciiTheme="minorHAnsi" w:hAnsiTheme="minorHAnsi" w:cstheme="minorHAnsi"/>
            <w:spacing w:val="6"/>
            <w:w w:val="105"/>
          </w:rPr>
          <w:delText xml:space="preserve"> </w:delText>
        </w:r>
        <w:r w:rsidR="00DE40D7" w:rsidRPr="008C0313" w:rsidDel="008C0313">
          <w:rPr>
            <w:rFonts w:asciiTheme="minorHAnsi" w:hAnsiTheme="minorHAnsi" w:cstheme="minorHAnsi"/>
            <w:w w:val="105"/>
          </w:rPr>
          <w:delText>of</w:delText>
        </w:r>
        <w:r w:rsidR="00DE40D7" w:rsidRPr="008C0313" w:rsidDel="008C0313">
          <w:rPr>
            <w:rFonts w:asciiTheme="minorHAnsi" w:hAnsiTheme="minorHAnsi" w:cstheme="minorHAnsi"/>
            <w:spacing w:val="4"/>
            <w:w w:val="105"/>
          </w:rPr>
          <w:delText xml:space="preserve"> </w:delText>
        </w:r>
        <w:r w:rsidR="00DE40D7" w:rsidRPr="008C0313" w:rsidDel="008C0313">
          <w:rPr>
            <w:rFonts w:asciiTheme="minorHAnsi" w:hAnsiTheme="minorHAnsi" w:cstheme="minorHAnsi"/>
            <w:w w:val="105"/>
          </w:rPr>
          <w:delText>attorney</w:delText>
        </w:r>
        <w:r w:rsidR="00DE40D7" w:rsidRPr="008C0313" w:rsidDel="008C0313">
          <w:rPr>
            <w:rFonts w:asciiTheme="minorHAnsi" w:hAnsiTheme="minorHAnsi" w:cstheme="minorHAnsi"/>
            <w:spacing w:val="6"/>
            <w:w w:val="105"/>
          </w:rPr>
          <w:delText xml:space="preserve"> </w:delText>
        </w:r>
        <w:r w:rsidR="00DE40D7" w:rsidRPr="008C0313" w:rsidDel="008C0313">
          <w:rPr>
            <w:rFonts w:asciiTheme="minorHAnsi" w:hAnsiTheme="minorHAnsi" w:cstheme="minorHAnsi"/>
            <w:w w:val="105"/>
          </w:rPr>
          <w:delText>holder</w:delText>
        </w:r>
      </w:del>
      <w:ins w:id="330" w:author="Akash Lal" w:date="2024-11-27T18:36:00Z">
        <w:del w:id="331" w:author="Mansi Mittal" w:date="2024-11-27T20:26:00Z">
          <w:r w:rsidR="003A16FA" w:rsidRPr="008C0313" w:rsidDel="008C0313">
            <w:rPr>
              <w:rFonts w:asciiTheme="minorHAnsi" w:hAnsiTheme="minorHAnsi" w:cstheme="minorHAnsi"/>
              <w:spacing w:val="7"/>
              <w:w w:val="105"/>
            </w:rPr>
            <w:delText xml:space="preserve"> </w:delText>
          </w:r>
        </w:del>
      </w:ins>
      <w:del w:id="332" w:author="Mansi Mittal" w:date="2024-11-27T20:26:00Z">
        <w:r w:rsidR="00DE40D7" w:rsidRPr="008C0313" w:rsidDel="008C0313">
          <w:rPr>
            <w:rFonts w:asciiTheme="minorHAnsi" w:hAnsiTheme="minorHAnsi" w:cstheme="minorHAnsi"/>
            <w:spacing w:val="7"/>
            <w:w w:val="105"/>
          </w:rPr>
          <w:delText xml:space="preserve"> </w:delText>
        </w:r>
      </w:del>
      <w:del w:id="333" w:author="Akash Lal" w:date="2024-11-27T18:36:00Z">
        <w:r w:rsidR="00E037E0" w:rsidRPr="008C0313" w:rsidDel="003A16FA">
          <w:rPr>
            <w:rFonts w:asciiTheme="minorHAnsi" w:hAnsiTheme="minorHAnsi" w:cstheme="minorHAnsi"/>
            <w:w w:val="105"/>
          </w:rPr>
          <w:delText>_______________________________________________________________________________________________________________________________________________________</w:delText>
        </w:r>
      </w:del>
    </w:p>
    <w:p w14:paraId="0E1D18FC" w14:textId="77777777" w:rsidR="00D93C0C" w:rsidRPr="008C0313" w:rsidDel="00895D49" w:rsidRDefault="00D93C0C">
      <w:pPr>
        <w:spacing w:line="360" w:lineRule="auto"/>
        <w:jc w:val="both"/>
        <w:rPr>
          <w:del w:id="334" w:author="Mansi Mittal" w:date="2024-11-27T19:17:00Z"/>
          <w:rFonts w:asciiTheme="minorHAnsi" w:hAnsiTheme="minorHAnsi" w:cstheme="minorHAnsi"/>
        </w:rPr>
        <w:pPrChange w:id="335" w:author="Mansi Mittal" w:date="2024-11-27T20:21:00Z">
          <w:pPr>
            <w:pStyle w:val="BodyText"/>
            <w:spacing w:before="9"/>
          </w:pPr>
        </w:pPrChange>
      </w:pPr>
    </w:p>
    <w:p w14:paraId="434B1AED" w14:textId="77777777" w:rsidR="003A16FA" w:rsidRPr="008C0313" w:rsidDel="00895D49" w:rsidRDefault="003A16FA">
      <w:pPr>
        <w:spacing w:line="360" w:lineRule="auto"/>
        <w:jc w:val="both"/>
        <w:rPr>
          <w:ins w:id="336" w:author="Akash Lal" w:date="2024-11-27T18:37:00Z"/>
          <w:del w:id="337" w:author="Mansi Mittal" w:date="2024-11-27T19:17:00Z"/>
          <w:rFonts w:asciiTheme="minorHAnsi" w:hAnsiTheme="minorHAnsi" w:cstheme="minorHAnsi"/>
          <w:w w:val="105"/>
        </w:rPr>
        <w:pPrChange w:id="338" w:author="Mansi Mittal" w:date="2024-11-27T20:21:00Z">
          <w:pPr>
            <w:pStyle w:val="BodyText"/>
            <w:tabs>
              <w:tab w:val="left" w:pos="1643"/>
            </w:tabs>
            <w:spacing w:line="360" w:lineRule="auto"/>
            <w:ind w:left="100" w:right="173"/>
            <w:jc w:val="both"/>
          </w:pPr>
        </w:pPrChange>
      </w:pPr>
    </w:p>
    <w:p w14:paraId="0D543BD7" w14:textId="197547AB" w:rsidR="00D93C0C" w:rsidRPr="006855D2" w:rsidRDefault="00DE40D7">
      <w:pPr>
        <w:spacing w:line="360" w:lineRule="auto"/>
        <w:jc w:val="both"/>
        <w:rPr>
          <w:rFonts w:asciiTheme="minorHAnsi" w:hAnsiTheme="minorHAnsi" w:cstheme="minorHAnsi"/>
        </w:rPr>
        <w:pPrChange w:id="339" w:author="Mansi Mittal" w:date="2024-11-27T20:21:00Z">
          <w:pPr>
            <w:pStyle w:val="BodyText"/>
            <w:tabs>
              <w:tab w:val="left" w:pos="1643"/>
            </w:tabs>
            <w:spacing w:line="470" w:lineRule="auto"/>
            <w:ind w:left="100" w:right="173"/>
            <w:jc w:val="both"/>
          </w:pPr>
        </w:pPrChange>
      </w:pPr>
      <w:r w:rsidRPr="008C0313">
        <w:rPr>
          <w:rFonts w:asciiTheme="minorHAnsi" w:hAnsiTheme="minorHAnsi" w:cstheme="minorHAnsi"/>
          <w:w w:val="105"/>
        </w:rPr>
        <w:t>(hereinafter</w:t>
      </w:r>
      <w:r w:rsidRPr="006855D2">
        <w:rPr>
          <w:rFonts w:asciiTheme="minorHAnsi" w:hAnsiTheme="minorHAnsi" w:cstheme="minorHAnsi"/>
          <w:w w:val="105"/>
        </w:rPr>
        <w:t xml:space="preserve"> referred to as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Owner/Developer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which terms 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his/her/their/its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successors,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heirs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assigns)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Second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</w:p>
    <w:p w14:paraId="738854BC" w14:textId="77777777" w:rsidR="00D93C0C" w:rsidDel="00895D49" w:rsidRDefault="00DE40D7">
      <w:pPr>
        <w:pStyle w:val="Heading1"/>
        <w:spacing w:before="145" w:line="360" w:lineRule="auto"/>
        <w:ind w:left="0" w:right="-294" w:firstLine="0"/>
        <w:jc w:val="center"/>
        <w:rPr>
          <w:del w:id="340" w:author="Mansi Mittal" w:date="2024-11-27T19:24:00Z"/>
          <w:rFonts w:asciiTheme="minorHAnsi" w:hAnsiTheme="minorHAnsi" w:cstheme="minorHAnsi"/>
          <w:w w:val="110"/>
        </w:rPr>
      </w:pPr>
      <w:r w:rsidRPr="006855D2">
        <w:rPr>
          <w:rFonts w:asciiTheme="minorHAnsi" w:hAnsiTheme="minorHAnsi" w:cstheme="minorHAnsi"/>
          <w:w w:val="110"/>
        </w:rPr>
        <w:t>AND</w:t>
      </w:r>
    </w:p>
    <w:p w14:paraId="73BAAC96" w14:textId="77777777" w:rsidR="00895D49" w:rsidRPr="006855D2" w:rsidRDefault="00895D49">
      <w:pPr>
        <w:pStyle w:val="Heading1"/>
        <w:spacing w:before="145" w:line="360" w:lineRule="auto"/>
        <w:ind w:left="0" w:right="-294" w:firstLine="0"/>
        <w:jc w:val="center"/>
        <w:rPr>
          <w:ins w:id="341" w:author="Mansi Mittal" w:date="2024-11-27T19:24:00Z"/>
          <w:rFonts w:asciiTheme="minorHAnsi" w:hAnsiTheme="minorHAnsi" w:cstheme="minorHAnsi"/>
        </w:rPr>
        <w:pPrChange w:id="342" w:author="Mansi Mittal" w:date="2024-11-27T20:21:00Z">
          <w:pPr>
            <w:pStyle w:val="Heading1"/>
            <w:spacing w:before="145"/>
            <w:ind w:left="1279" w:right="1354" w:firstLine="0"/>
            <w:jc w:val="center"/>
          </w:pPr>
        </w:pPrChange>
      </w:pPr>
    </w:p>
    <w:p w14:paraId="5027A1E3" w14:textId="77777777" w:rsidR="00D93C0C" w:rsidDel="00895D49" w:rsidRDefault="00D93C0C" w:rsidP="00895D49">
      <w:pPr>
        <w:pStyle w:val="BodyText"/>
        <w:spacing w:line="360" w:lineRule="auto"/>
        <w:ind w:right="-294"/>
        <w:jc w:val="both"/>
        <w:rPr>
          <w:del w:id="343" w:author="Mansi Mittal" w:date="2024-11-27T19:24:00Z"/>
          <w:rFonts w:asciiTheme="minorHAnsi" w:hAnsiTheme="minorHAnsi" w:cstheme="minorHAnsi"/>
          <w:w w:val="105"/>
        </w:rPr>
      </w:pPr>
    </w:p>
    <w:p w14:paraId="4C3ADA3E" w14:textId="65F3B158" w:rsidR="00D93C0C" w:rsidRDefault="00DE40D7" w:rsidP="00895D49">
      <w:pPr>
        <w:pStyle w:val="BodyText"/>
        <w:spacing w:line="360" w:lineRule="auto"/>
        <w:ind w:right="-294"/>
        <w:jc w:val="both"/>
        <w:rPr>
          <w:ins w:id="344" w:author="Mansi Mittal" w:date="2024-11-27T19:24:00Z"/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ICICI Bank Limited, a Banking Company within the meaning of the Companies Act,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1956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having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spacing w:val="-2"/>
          <w:w w:val="105"/>
        </w:rPr>
        <w:t>corporate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office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ICICI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Tower,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Bandra-Kurla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Complex,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spacing w:val="-1"/>
          <w:w w:val="105"/>
        </w:rPr>
        <w:t xml:space="preserve">Mumbai </w:t>
      </w:r>
      <w:r w:rsidR="00E037E0" w:rsidRPr="006855D2">
        <w:rPr>
          <w:rFonts w:asciiTheme="minorHAnsi" w:hAnsiTheme="minorHAnsi" w:cstheme="minorHAnsi"/>
        </w:rPr>
        <w:t>400</w:t>
      </w:r>
      <w:r w:rsidRPr="006855D2">
        <w:rPr>
          <w:rFonts w:asciiTheme="minorHAnsi" w:hAnsiTheme="minorHAnsi" w:cstheme="minorHAnsi"/>
        </w:rPr>
        <w:t>051 and having its Registered Office at Landmark, Race Course Circle, Vadodara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390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007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Pr="006855D2">
        <w:rPr>
          <w:rFonts w:asciiTheme="minorHAnsi" w:hAnsiTheme="minorHAnsi" w:cstheme="minorHAnsi"/>
        </w:rPr>
        <w:t>branch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office</w:t>
      </w:r>
      <w:r w:rsidRPr="006855D2">
        <w:rPr>
          <w:rFonts w:asciiTheme="minorHAnsi" w:hAnsiTheme="minorHAnsi" w:cstheme="minorHAnsi"/>
          <w:spacing w:val="17"/>
        </w:rPr>
        <w:t xml:space="preserve"> </w:t>
      </w:r>
      <w:del w:id="345" w:author="Suman Yadav" w:date="2024-09-16T16:05:00Z">
        <w:r w:rsidRPr="006855D2" w:rsidDel="004D5861">
          <w:rPr>
            <w:rFonts w:asciiTheme="minorHAnsi" w:hAnsiTheme="minorHAnsi" w:cstheme="minorHAnsi"/>
          </w:rPr>
          <w:delText>at.(</w:delText>
        </w:r>
      </w:del>
      <w:ins w:id="346" w:author="Suman Yadav" w:date="2024-09-16T16:05:00Z">
        <w:r w:rsidR="004D5861" w:rsidRPr="006855D2">
          <w:rPr>
            <w:rFonts w:asciiTheme="minorHAnsi" w:hAnsiTheme="minorHAnsi" w:cstheme="minorHAnsi"/>
          </w:rPr>
          <w:t>at. (</w:t>
        </w:r>
      </w:ins>
      <w:r w:rsidRPr="006855D2">
        <w:rPr>
          <w:rFonts w:asciiTheme="minorHAnsi" w:hAnsiTheme="minorHAnsi" w:cstheme="minorHAnsi"/>
        </w:rPr>
        <w:t>hereinafter</w:t>
      </w:r>
      <w:r w:rsidRPr="006855D2">
        <w:rPr>
          <w:rFonts w:asciiTheme="minorHAnsi" w:hAnsiTheme="minorHAnsi" w:cstheme="minorHAnsi"/>
          <w:spacing w:val="-10"/>
        </w:rPr>
        <w:t xml:space="preserve"> </w:t>
      </w:r>
      <w:r w:rsidRPr="006855D2">
        <w:rPr>
          <w:rFonts w:asciiTheme="minorHAnsi" w:hAnsiTheme="minorHAnsi" w:cstheme="minorHAnsi"/>
        </w:rPr>
        <w:t>called</w:t>
      </w:r>
      <w:r w:rsidRPr="006855D2">
        <w:rPr>
          <w:rFonts w:asciiTheme="minorHAnsi" w:hAnsiTheme="minorHAnsi" w:cstheme="minorHAnsi"/>
          <w:spacing w:val="-9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Bank</w:t>
      </w:r>
      <w:r w:rsidRPr="006855D2">
        <w:rPr>
          <w:rFonts w:asciiTheme="minorHAnsi" w:hAnsiTheme="minorHAnsi" w:cstheme="minorHAnsi"/>
          <w:b/>
          <w:i/>
        </w:rPr>
        <w:t>”</w:t>
      </w:r>
      <w:r w:rsidR="00A83DE2" w:rsidRPr="006855D2">
        <w:rPr>
          <w:rFonts w:asciiTheme="minorHAnsi" w:hAnsiTheme="minorHAnsi" w:cstheme="minorHAnsi"/>
          <w:b/>
          <w:i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repugnant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context,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successors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Part.</w:t>
      </w:r>
    </w:p>
    <w:p w14:paraId="6FAA2342" w14:textId="77777777" w:rsidR="009E2E36" w:rsidRDefault="009E2E36">
      <w:pPr>
        <w:pStyle w:val="BodyText"/>
        <w:spacing w:line="360" w:lineRule="auto"/>
        <w:ind w:right="-294"/>
        <w:jc w:val="both"/>
        <w:rPr>
          <w:ins w:id="347" w:author="Mansi Mittal" w:date="2024-11-27T20:21:00Z"/>
          <w:rFonts w:asciiTheme="minorHAnsi" w:hAnsiTheme="minorHAnsi" w:cstheme="minorHAnsi"/>
        </w:rPr>
      </w:pPr>
    </w:p>
    <w:p w14:paraId="31E0261B" w14:textId="77777777" w:rsidR="0028098C" w:rsidRPr="006855D2" w:rsidRDefault="0028098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348" w:author="Mansi Mittal" w:date="2024-11-27T19:24:00Z">
          <w:pPr>
            <w:pStyle w:val="BodyText"/>
            <w:spacing w:line="477" w:lineRule="auto"/>
            <w:ind w:left="100" w:right="172"/>
            <w:jc w:val="both"/>
          </w:pPr>
        </w:pPrChange>
      </w:pPr>
    </w:p>
    <w:p w14:paraId="075EC279" w14:textId="62DCB846" w:rsidR="00D93C0C" w:rsidRDefault="008536E8">
      <w:pPr>
        <w:pStyle w:val="BodyText"/>
        <w:tabs>
          <w:tab w:val="left" w:pos="8460"/>
        </w:tabs>
        <w:spacing w:before="120" w:line="360" w:lineRule="auto"/>
        <w:ind w:left="142" w:right="-294"/>
        <w:jc w:val="both"/>
        <w:rPr>
          <w:ins w:id="349" w:author="Akash Lal" w:date="2025-03-18T11:09:00Z"/>
          <w:rFonts w:asciiTheme="minorHAnsi" w:hAnsiTheme="minorHAnsi" w:cstheme="minorHAnsi"/>
          <w:w w:val="105"/>
        </w:rPr>
      </w:pPr>
      <w:ins w:id="350" w:author="Rakshita" w:date="2024-11-27T10:30:00Z">
        <w:r w:rsidRPr="006855D2">
          <w:rPr>
            <w:rFonts w:asciiTheme="minorHAnsi" w:hAnsiTheme="minorHAnsi" w:cstheme="minorHAnsi"/>
            <w:w w:val="105"/>
          </w:rPr>
          <w:t>A</w:t>
        </w:r>
      </w:ins>
      <w:ins w:id="351" w:author="Rakshita" w:date="2024-11-27T10:31:00Z">
        <w:r w:rsidRPr="006855D2">
          <w:rPr>
            <w:rFonts w:asciiTheme="minorHAnsi" w:hAnsiTheme="minorHAnsi" w:cstheme="minorHAnsi"/>
            <w:w w:val="105"/>
          </w:rPr>
          <w:t xml:space="preserve">llottee/Borrower, Owner/Developer, </w:t>
        </w:r>
      </w:ins>
      <w:r w:rsidR="00DE40D7" w:rsidRPr="006855D2">
        <w:rPr>
          <w:rFonts w:asciiTheme="minorHAnsi" w:hAnsiTheme="minorHAnsi" w:cstheme="minorHAnsi"/>
          <w:w w:val="105"/>
        </w:rPr>
        <w:t xml:space="preserve">and </w:t>
      </w:r>
      <w:del w:id="352" w:author="Rakshita" w:date="2024-11-27T10:31:00Z">
        <w:r w:rsidR="00DE40D7" w:rsidRPr="006855D2" w:rsidDel="008536E8">
          <w:rPr>
            <w:rFonts w:asciiTheme="minorHAnsi" w:hAnsiTheme="minorHAnsi" w:cstheme="minorHAnsi"/>
            <w:w w:val="105"/>
          </w:rPr>
          <w:delText>ICICI Bank Ltd.</w:delText>
        </w:r>
      </w:del>
      <w:ins w:id="353" w:author="Rakshita" w:date="2024-11-27T10:31:00Z">
        <w:r w:rsidRPr="006855D2">
          <w:rPr>
            <w:rFonts w:asciiTheme="minorHAnsi" w:hAnsiTheme="minorHAnsi" w:cstheme="minorHAnsi"/>
            <w:w w:val="105"/>
          </w:rPr>
          <w:t>Bank</w:t>
        </w:r>
      </w:ins>
      <w:r w:rsidR="00DE40D7" w:rsidRPr="006855D2">
        <w:rPr>
          <w:rFonts w:asciiTheme="minorHAnsi" w:hAnsiTheme="minorHAnsi" w:cstheme="minorHAnsi"/>
          <w:w w:val="105"/>
        </w:rPr>
        <w:t xml:space="preserve"> are hereinafter collectively referred to as the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Parties</w:t>
      </w:r>
      <w:r w:rsidR="00DE40D7" w:rsidRPr="006855D2">
        <w:rPr>
          <w:rFonts w:asciiTheme="minorHAnsi" w:hAnsiTheme="minorHAnsi" w:cstheme="minorHAnsi"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individually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Party</w:t>
      </w:r>
      <w:r w:rsidR="00DE40D7" w:rsidRPr="006855D2">
        <w:rPr>
          <w:rFonts w:asciiTheme="minorHAnsi" w:hAnsiTheme="minorHAnsi" w:cstheme="minorHAnsi"/>
          <w:i/>
          <w:w w:val="105"/>
        </w:rPr>
        <w:t>”</w:t>
      </w:r>
      <w:r w:rsidR="00DE40D7" w:rsidRPr="006855D2">
        <w:rPr>
          <w:rFonts w:asciiTheme="minorHAnsi" w:hAnsiTheme="minorHAnsi" w:cstheme="minorHAnsi"/>
          <w:w w:val="105"/>
        </w:rPr>
        <w:t>.</w:t>
      </w:r>
    </w:p>
    <w:p w14:paraId="489637F6" w14:textId="77777777" w:rsidR="006263B6" w:rsidRPr="006855D2" w:rsidRDefault="006263B6">
      <w:pPr>
        <w:pStyle w:val="BodyText"/>
        <w:tabs>
          <w:tab w:val="left" w:pos="8460"/>
        </w:tabs>
        <w:spacing w:before="120" w:line="360" w:lineRule="auto"/>
        <w:ind w:left="142" w:right="-294"/>
        <w:jc w:val="both"/>
        <w:rPr>
          <w:rFonts w:asciiTheme="minorHAnsi" w:hAnsiTheme="minorHAnsi" w:cstheme="minorHAnsi"/>
        </w:rPr>
        <w:pPrChange w:id="354" w:author="Mansi Mittal" w:date="2024-11-27T19:22:00Z">
          <w:pPr>
            <w:pStyle w:val="BodyText"/>
            <w:tabs>
              <w:tab w:val="left" w:pos="8460"/>
            </w:tabs>
            <w:spacing w:before="120"/>
          </w:pPr>
        </w:pPrChange>
      </w:pPr>
    </w:p>
    <w:p w14:paraId="59576323" w14:textId="77777777" w:rsidR="00D93C0C" w:rsidRPr="006855D2" w:rsidDel="006263B6" w:rsidRDefault="00DE40D7">
      <w:pPr>
        <w:pStyle w:val="Heading1"/>
        <w:spacing w:before="142" w:line="360" w:lineRule="auto"/>
        <w:ind w:left="100" w:right="-294" w:firstLine="0"/>
        <w:jc w:val="both"/>
        <w:rPr>
          <w:del w:id="355" w:author="Akash Lal" w:date="2025-03-18T11:09:00Z"/>
          <w:rFonts w:asciiTheme="minorHAnsi" w:hAnsiTheme="minorHAnsi" w:cstheme="minorHAnsi"/>
        </w:rPr>
        <w:pPrChange w:id="356" w:author="Mansi Mittal" w:date="2024-11-27T19:22:00Z">
          <w:pPr>
            <w:pStyle w:val="Heading1"/>
            <w:spacing w:before="142"/>
            <w:ind w:left="100" w:firstLine="0"/>
          </w:pPr>
        </w:pPrChange>
      </w:pPr>
      <w:r w:rsidRPr="006855D2">
        <w:rPr>
          <w:rFonts w:asciiTheme="minorHAnsi" w:hAnsiTheme="minorHAnsi" w:cstheme="minorHAnsi"/>
          <w:w w:val="110"/>
        </w:rPr>
        <w:t>WHEREAS</w:t>
      </w:r>
    </w:p>
    <w:p w14:paraId="088324FD" w14:textId="77777777" w:rsidR="00D93C0C" w:rsidRPr="006855D2" w:rsidRDefault="00D93C0C">
      <w:pPr>
        <w:pStyle w:val="Heading1"/>
        <w:spacing w:before="142" w:line="360" w:lineRule="auto"/>
        <w:ind w:left="100" w:right="-294" w:firstLine="0"/>
        <w:jc w:val="both"/>
        <w:pPrChange w:id="357" w:author="Akash Lal" w:date="2025-03-18T11:09:00Z">
          <w:pPr>
            <w:pStyle w:val="BodyText"/>
            <w:spacing w:before="6"/>
          </w:pPr>
        </w:pPrChange>
      </w:pPr>
    </w:p>
    <w:p w14:paraId="2A2EA746" w14:textId="0CA4C2A6" w:rsidR="00D93C0C" w:rsidRPr="006855D2" w:rsidDel="004201E6" w:rsidRDefault="00DE40D7">
      <w:pPr>
        <w:pStyle w:val="BodyText"/>
        <w:tabs>
          <w:tab w:val="left" w:pos="7544"/>
        </w:tabs>
        <w:spacing w:line="360" w:lineRule="auto"/>
        <w:ind w:left="100" w:right="-294"/>
        <w:jc w:val="both"/>
        <w:rPr>
          <w:del w:id="358" w:author="Dixita Chotalia" w:date="2024-11-25T16:18:00Z"/>
          <w:rFonts w:asciiTheme="minorHAnsi" w:hAnsiTheme="minorHAnsi" w:cstheme="minorHAnsi"/>
        </w:rPr>
        <w:pPrChange w:id="359" w:author="Mansi Mittal" w:date="2024-11-27T19:22:00Z">
          <w:pPr>
            <w:pStyle w:val="BodyText"/>
            <w:tabs>
              <w:tab w:val="left" w:pos="7544"/>
            </w:tabs>
            <w:spacing w:line="477" w:lineRule="auto"/>
            <w:ind w:left="100" w:right="118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The Owner/Developer is owned, seized and possessed of and otherwise well entitled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to ALL THAT PIECE AND PARCEL </w:t>
      </w:r>
      <w:r w:rsidRPr="006855D2">
        <w:rPr>
          <w:rFonts w:asciiTheme="minorHAnsi" w:hAnsiTheme="minorHAnsi" w:cstheme="minorHAnsi"/>
          <w:w w:val="105"/>
        </w:rPr>
        <w:lastRenderedPageBreak/>
        <w:t xml:space="preserve">OF LAND </w:t>
      </w:r>
      <w:r w:rsidRPr="00442D94">
        <w:rPr>
          <w:rFonts w:asciiTheme="minorHAnsi" w:hAnsiTheme="minorHAnsi" w:cstheme="minorHAnsi"/>
          <w:w w:val="105"/>
        </w:rPr>
        <w:t>measuring about</w:t>
      </w:r>
      <w:ins w:id="360" w:author="Dixita Chotalia" w:date="2024-11-25T13:35:00Z">
        <w:r w:rsidR="00B12727" w:rsidRPr="00442D94">
          <w:rPr>
            <w:rFonts w:asciiTheme="minorHAnsi" w:hAnsiTheme="minorHAnsi" w:cstheme="minorHAnsi"/>
            <w:w w:val="105"/>
          </w:rPr>
          <w:t xml:space="preserve"> </w:t>
        </w:r>
      </w:ins>
      <w:ins w:id="361" w:author="Mansi Mittal" w:date="2024-11-27T20:26:00Z">
        <w:r w:rsidR="00442D94" w:rsidRPr="00442D94">
          <w:rPr>
            <w:rFonts w:asciiTheme="minorHAnsi" w:hAnsiTheme="minorHAnsi" w:cstheme="minorHAnsi"/>
            <w:w w:val="105"/>
            <w:rPrChange w:id="362" w:author="Mansi Mittal" w:date="2024-11-27T20:26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t xml:space="preserve"> </w:t>
        </w:r>
      </w:ins>
      <w:ins w:id="363" w:author="Mansi Mittal" w:date="2024-12-10T17:39:00Z">
        <w:r w:rsidR="00A3303F">
          <w:rPr>
            <w:rFonts w:asciiTheme="minorHAnsi" w:hAnsiTheme="minorHAnsi" w:cstheme="minorHAnsi"/>
          </w:rPr>
          <w:t xml:space="preserve">9532 </w:t>
        </w:r>
      </w:ins>
      <w:ins w:id="364" w:author="Rakshita" w:date="2024-11-27T10:32:00Z">
        <w:del w:id="365" w:author="Mansi Mittal" w:date="2024-11-27T20:26:00Z">
          <w:r w:rsidR="008536E8" w:rsidRPr="00442D94" w:rsidDel="00442D94">
            <w:rPr>
              <w:rFonts w:asciiTheme="minorHAnsi" w:hAnsiTheme="minorHAnsi" w:cstheme="minorHAnsi"/>
              <w:w w:val="105"/>
            </w:rPr>
            <w:delText>_________</w:delText>
          </w:r>
        </w:del>
        <w:r w:rsidR="008536E8" w:rsidRPr="00442D94">
          <w:rPr>
            <w:rFonts w:asciiTheme="minorHAnsi" w:hAnsiTheme="minorHAnsi" w:cstheme="minorHAnsi"/>
            <w:w w:val="105"/>
          </w:rPr>
          <w:t>sq. mt. s</w:t>
        </w:r>
      </w:ins>
      <w:ins w:id="366" w:author="Rakshita" w:date="2024-11-27T10:33:00Z">
        <w:r w:rsidR="008536E8" w:rsidRPr="00442D94">
          <w:rPr>
            <w:rFonts w:asciiTheme="minorHAnsi" w:hAnsiTheme="minorHAnsi" w:cstheme="minorHAnsi"/>
            <w:w w:val="105"/>
          </w:rPr>
          <w:t>ituated</w:t>
        </w:r>
        <w:r w:rsidR="008536E8" w:rsidRPr="006855D2">
          <w:rPr>
            <w:rFonts w:asciiTheme="minorHAnsi" w:hAnsiTheme="minorHAnsi" w:cstheme="minorHAnsi"/>
            <w:w w:val="105"/>
          </w:rPr>
          <w:t xml:space="preserve"> at </w:t>
        </w:r>
      </w:ins>
      <w:bookmarkStart w:id="367" w:name="_Hlk192239569"/>
      <w:ins w:id="368" w:author="Akash Lal" w:date="2025-03-17T19:17:00Z">
        <w:r w:rsidR="00607A70" w:rsidRPr="00607A70">
          <w:rPr>
            <w:rFonts w:asciiTheme="minorHAnsi" w:hAnsiTheme="minorHAnsi" w:cstheme="minorHAnsi"/>
            <w:b/>
            <w:w w:val="105"/>
            <w:lang w:val="en-IN"/>
          </w:rPr>
          <w:t>&lt;&lt;&lt;</w:t>
        </w:r>
        <w:proofErr w:type="spellStart"/>
        <w:r w:rsidR="00607A70" w:rsidRPr="00607A70">
          <w:rPr>
            <w:rFonts w:asciiTheme="minorHAnsi" w:hAnsiTheme="minorHAnsi" w:cstheme="minorHAnsi"/>
            <w:b/>
            <w:w w:val="105"/>
            <w:lang w:val="en-IN"/>
          </w:rPr>
          <w:t>Project_Address</w:t>
        </w:r>
        <w:proofErr w:type="spellEnd"/>
        <w:r w:rsidR="00607A70" w:rsidRPr="00607A70">
          <w:rPr>
            <w:rFonts w:asciiTheme="minorHAnsi" w:hAnsiTheme="minorHAnsi" w:cstheme="minorHAnsi"/>
            <w:b/>
            <w:w w:val="105"/>
            <w:lang w:val="en-IN"/>
          </w:rPr>
          <w:t>&gt;&gt;&gt;</w:t>
        </w:r>
      </w:ins>
      <w:bookmarkEnd w:id="367"/>
      <w:ins w:id="369" w:author="Akash Lal" w:date="2024-11-27T18:37:00Z">
        <w:r w:rsidR="003A16FA">
          <w:rPr>
            <w:rFonts w:asciiTheme="minorHAnsi" w:hAnsiTheme="minorHAnsi" w:cstheme="minorHAnsi"/>
            <w:w w:val="105"/>
          </w:rPr>
          <w:t xml:space="preserve"> </w:t>
        </w:r>
      </w:ins>
      <w:ins w:id="370" w:author="Rakshita" w:date="2024-11-27T10:32:00Z">
        <w:del w:id="371" w:author="Akash Lal" w:date="2024-11-27T18:37:00Z">
          <w:r w:rsidR="008536E8" w:rsidRPr="006855D2" w:rsidDel="003A16FA">
            <w:rPr>
              <w:rFonts w:asciiTheme="minorHAnsi" w:hAnsiTheme="minorHAnsi" w:cstheme="minorHAnsi"/>
              <w:w w:val="105"/>
            </w:rPr>
            <w:delText>______________ ____________________________________________________</w:delText>
          </w:r>
        </w:del>
      </w:ins>
      <w:ins w:id="372" w:author="Dixita Chotalia" w:date="2024-11-25T16:36:00Z">
        <w:del w:id="373" w:author="Rakshita" w:date="2024-11-27T10:33:00Z">
          <w:r w:rsidR="00DD74FF" w:rsidRPr="006855D2" w:rsidDel="008536E8">
            <w:rPr>
              <w:rFonts w:asciiTheme="minorHAnsi" w:hAnsiTheme="minorHAnsi" w:cstheme="minorHAnsi"/>
              <w:color w:val="000000" w:themeColor="text1"/>
              <w:rPrChange w:id="374" w:author="Mansi Mittal" w:date="2024-11-27T18:24:00Z"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</w:rPrChange>
            </w:rPr>
            <w:delText xml:space="preserve">5021.46 Square meters (approx.) situated </w:delText>
          </w:r>
          <w:bookmarkStart w:id="375" w:name="_Hlk165043120"/>
          <w:r w:rsidR="00DD74FF" w:rsidRPr="006855D2" w:rsidDel="008536E8">
            <w:rPr>
              <w:rFonts w:asciiTheme="minorHAnsi" w:hAnsiTheme="minorHAnsi" w:cstheme="minorHAnsi"/>
              <w:color w:val="000000" w:themeColor="text1"/>
              <w:rPrChange w:id="376" w:author="Mansi Mittal" w:date="2024-11-27T18:24:00Z"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</w:rPrChange>
            </w:rPr>
            <w:delText xml:space="preserve">at </w:delText>
          </w:r>
          <w:r w:rsidR="00DD74FF" w:rsidRPr="006855D2" w:rsidDel="008536E8">
            <w:rPr>
              <w:rFonts w:asciiTheme="minorHAnsi" w:hAnsiTheme="minorHAnsi" w:cstheme="minorHAnsi"/>
              <w:color w:val="000000" w:themeColor="text1"/>
              <w:rPrChange w:id="377" w:author="Mansi Mittal" w:date="2024-11-27T18:24:00Z">
                <w:rPr>
                  <w:rFonts w:asciiTheme="minorHAnsi" w:hAnsiTheme="minorHAnsi" w:cs="Calibri"/>
                  <w:color w:val="000000" w:themeColor="text1"/>
                  <w:sz w:val="24"/>
                  <w:szCs w:val="24"/>
                </w:rPr>
              </w:rPrChange>
            </w:rPr>
            <w:delText xml:space="preserve">Khasra nos. </w:delText>
          </w:r>
          <w:bookmarkStart w:id="378" w:name="_Hlk183445021"/>
          <w:r w:rsidR="00DD74FF" w:rsidRPr="006855D2" w:rsidDel="008536E8">
            <w:rPr>
              <w:rFonts w:asciiTheme="minorHAnsi" w:hAnsiTheme="minorHAnsi" w:cstheme="minorHAnsi"/>
              <w:color w:val="3F3F3F"/>
              <w:shd w:val="clear" w:color="auto" w:fill="FFFFFF"/>
              <w:rPrChange w:id="379" w:author="Mansi Mittal" w:date="2024-11-27T18:24:00Z">
                <w:rPr>
                  <w:rFonts w:asciiTheme="minorHAnsi" w:hAnsiTheme="minorHAnsi"/>
                  <w:color w:val="3F3F3F"/>
                  <w:sz w:val="24"/>
                  <w:szCs w:val="24"/>
                  <w:shd w:val="clear" w:color="auto" w:fill="FFFFFF"/>
                </w:rPr>
              </w:rPrChange>
            </w:rPr>
            <w:delText>475/2,</w:delText>
          </w:r>
          <w:r w:rsidR="00DD74FF" w:rsidRPr="006855D2" w:rsidDel="008536E8">
            <w:rPr>
              <w:rFonts w:asciiTheme="minorHAnsi" w:hAnsiTheme="minorHAnsi" w:cstheme="minorHAnsi"/>
              <w:color w:val="000000" w:themeColor="text1"/>
              <w:rPrChange w:id="380" w:author="Mansi Mittal" w:date="2024-11-27T18:24:00Z">
                <w:rPr>
                  <w:rFonts w:asciiTheme="minorHAnsi" w:hAnsiTheme="minorHAnsi" w:cs="Calibri"/>
                  <w:color w:val="000000" w:themeColor="text1"/>
                  <w:sz w:val="24"/>
                  <w:szCs w:val="24"/>
                </w:rPr>
              </w:rPrChange>
            </w:rPr>
            <w:delText xml:space="preserve"> of village Vatika, Tehsil- Sanganer, District- Jaipur, Rajasthan-302029</w:delText>
          </w:r>
        </w:del>
      </w:ins>
      <w:bookmarkEnd w:id="375"/>
      <w:bookmarkEnd w:id="378"/>
      <w:del w:id="381" w:author="Dixita Chotalia" w:date="2024-11-25T16:18:00Z">
        <w:r w:rsidR="00A83DE2" w:rsidRPr="006855D2" w:rsidDel="004201E6">
          <w:rPr>
            <w:rFonts w:asciiTheme="minorHAnsi" w:hAnsiTheme="minorHAnsi" w:cstheme="minorHAnsi"/>
            <w:color w:val="000000" w:themeColor="text1"/>
            <w:shd w:val="clear" w:color="auto" w:fill="FFFFFF"/>
            <w:rPrChange w:id="382" w:author="Mansi Mittal" w:date="2024-11-27T18:24:00Z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rPrChange>
          </w:rPr>
          <w:delText xml:space="preserve">9532.06 </w:delText>
        </w:r>
        <w:r w:rsidR="00A83DE2" w:rsidRPr="006855D2" w:rsidDel="004201E6">
          <w:rPr>
            <w:rFonts w:asciiTheme="minorHAnsi" w:hAnsiTheme="minorHAnsi" w:cstheme="minorHAnsi"/>
            <w:color w:val="000000" w:themeColor="text1"/>
            <w:rPrChange w:id="383" w:author="Mansi Mittal" w:date="2024-11-27T18:24:00Z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rPrChange>
          </w:rPr>
          <w:delText>Square</w:delText>
        </w:r>
        <w:r w:rsidR="00A83DE2" w:rsidRPr="006855D2" w:rsidDel="004201E6">
          <w:rPr>
            <w:rFonts w:asciiTheme="minorHAnsi" w:hAnsiTheme="minorHAnsi" w:cstheme="minorHAnsi"/>
            <w:rPrChange w:id="384" w:author="Mansi Mittal" w:date="2024-11-27T18:24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 meters (</w:delText>
        </w:r>
        <w:r w:rsidR="00520499" w:rsidRPr="006855D2" w:rsidDel="004201E6">
          <w:rPr>
            <w:rFonts w:asciiTheme="minorHAnsi" w:hAnsiTheme="minorHAnsi" w:cstheme="minorHAnsi"/>
            <w:rPrChange w:id="385" w:author="Mansi Mittal" w:date="2024-11-27T18:24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approx.</w:delText>
        </w:r>
        <w:r w:rsidR="00A83DE2" w:rsidRPr="006855D2" w:rsidDel="004201E6">
          <w:rPr>
            <w:rFonts w:asciiTheme="minorHAnsi" w:hAnsiTheme="minorHAnsi" w:cstheme="minorHAnsi"/>
            <w:rPrChange w:id="386" w:author="Mansi Mittal" w:date="2024-11-27T18:24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) </w:delText>
        </w:r>
        <w:r w:rsidRPr="006855D2" w:rsidDel="004201E6">
          <w:rPr>
            <w:rFonts w:asciiTheme="minorHAnsi" w:hAnsiTheme="minorHAnsi" w:cstheme="minorHAnsi"/>
            <w:w w:val="105"/>
            <w:u w:val="single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w w:val="105"/>
          </w:rPr>
          <w:delText>forming part of</w:delText>
        </w:r>
        <w:r w:rsidRPr="006855D2" w:rsidDel="004201E6">
          <w:rPr>
            <w:rFonts w:asciiTheme="minorHAnsi" w:hAnsiTheme="minorHAnsi" w:cstheme="minorHAnsi"/>
            <w:spacing w:val="1"/>
            <w:w w:val="105"/>
          </w:rPr>
          <w:delText xml:space="preserve"> </w:delText>
        </w:r>
        <w:r w:rsidR="00E037E0" w:rsidRPr="006855D2" w:rsidDel="004201E6">
          <w:rPr>
            <w:rFonts w:asciiTheme="minorHAnsi" w:hAnsiTheme="minorHAnsi" w:cstheme="minorHAnsi"/>
            <w:w w:val="105"/>
          </w:rPr>
          <w:delText xml:space="preserve">Dag </w:delText>
        </w:r>
        <w:r w:rsidR="00E037E0" w:rsidRPr="006855D2" w:rsidDel="004201E6">
          <w:rPr>
            <w:rFonts w:asciiTheme="minorHAnsi" w:hAnsiTheme="minorHAnsi" w:cstheme="minorHAnsi"/>
            <w:spacing w:val="4"/>
            <w:w w:val="105"/>
          </w:rPr>
          <w:delText>no.</w:delText>
        </w:r>
        <w:r w:rsidRPr="006855D2" w:rsidDel="004201E6">
          <w:rPr>
            <w:rFonts w:asciiTheme="minorHAnsi" w:hAnsiTheme="minorHAnsi" w:cstheme="minorHAnsi"/>
            <w:w w:val="105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w w:val="105"/>
            <w:u w:val="single"/>
          </w:rPr>
          <w:delText xml:space="preserve">         </w:delText>
        </w:r>
        <w:r w:rsidRPr="006855D2" w:rsidDel="004201E6">
          <w:rPr>
            <w:rFonts w:asciiTheme="minorHAnsi" w:hAnsiTheme="minorHAnsi" w:cstheme="minorHAnsi"/>
            <w:spacing w:val="53"/>
            <w:w w:val="105"/>
          </w:rPr>
          <w:delText xml:space="preserve"> </w:delText>
        </w:r>
        <w:r w:rsidR="00520499" w:rsidRPr="006855D2" w:rsidDel="004201E6">
          <w:rPr>
            <w:rFonts w:asciiTheme="minorHAnsi" w:hAnsiTheme="minorHAnsi" w:cstheme="minorHAnsi"/>
            <w:w w:val="105"/>
          </w:rPr>
          <w:delText xml:space="preserve">under </w:delText>
        </w:r>
        <w:r w:rsidR="00520499" w:rsidRPr="006855D2" w:rsidDel="004201E6">
          <w:rPr>
            <w:rFonts w:asciiTheme="minorHAnsi" w:hAnsiTheme="minorHAnsi" w:cstheme="minorHAnsi"/>
            <w:spacing w:val="17"/>
            <w:w w:val="105"/>
          </w:rPr>
          <w:delText>Khatian</w:delText>
        </w:r>
        <w:r w:rsidR="00E037E0" w:rsidRPr="006855D2" w:rsidDel="004201E6">
          <w:rPr>
            <w:rFonts w:asciiTheme="minorHAnsi" w:hAnsiTheme="minorHAnsi" w:cstheme="minorHAnsi"/>
            <w:w w:val="105"/>
          </w:rPr>
          <w:delText xml:space="preserve"> </w:delText>
        </w:r>
        <w:r w:rsidR="00E037E0" w:rsidRPr="006855D2" w:rsidDel="004201E6">
          <w:rPr>
            <w:rFonts w:asciiTheme="minorHAnsi" w:hAnsiTheme="minorHAnsi" w:cstheme="minorHAnsi"/>
            <w:spacing w:val="3"/>
            <w:w w:val="105"/>
          </w:rPr>
          <w:delText>no.</w:delText>
        </w:r>
        <w:r w:rsidRPr="006855D2" w:rsidDel="004201E6">
          <w:rPr>
            <w:rFonts w:asciiTheme="minorHAnsi" w:hAnsiTheme="minorHAnsi" w:cstheme="minorHAnsi"/>
            <w:w w:val="105"/>
          </w:rPr>
          <w:delText xml:space="preserve"> </w:delText>
        </w:r>
        <w:r w:rsidR="00A83DE2" w:rsidRPr="006855D2" w:rsidDel="004201E6">
          <w:rPr>
            <w:rFonts w:asciiTheme="minorHAnsi" w:hAnsiTheme="minorHAnsi" w:cstheme="minorHAnsi"/>
            <w:color w:val="000000"/>
            <w:rPrChange w:id="387" w:author="Mansi Mittal" w:date="2024-11-27T18:24:00Z">
              <w:rPr>
                <w:rFonts w:ascii="Calibri" w:hAnsi="Calibri" w:cs="Calibri"/>
                <w:color w:val="000000"/>
              </w:rPr>
            </w:rPrChange>
          </w:rPr>
          <w:delText>1079(part), 1080(part) 1081(part), 1082(part)</w:delText>
        </w:r>
        <w:r w:rsidRPr="006855D2" w:rsidDel="004201E6">
          <w:rPr>
            <w:rFonts w:asciiTheme="minorHAnsi" w:hAnsiTheme="minorHAnsi" w:cstheme="minorHAnsi"/>
            <w:spacing w:val="56"/>
            <w:w w:val="105"/>
          </w:rPr>
          <w:delText xml:space="preserve"> </w:delText>
        </w:r>
        <w:r w:rsidR="00E037E0" w:rsidRPr="006855D2" w:rsidDel="004201E6">
          <w:rPr>
            <w:rFonts w:asciiTheme="minorHAnsi" w:hAnsiTheme="minorHAnsi" w:cstheme="minorHAnsi"/>
            <w:w w:val="105"/>
          </w:rPr>
          <w:delText xml:space="preserve">in </w:delText>
        </w:r>
        <w:r w:rsidR="00E037E0" w:rsidRPr="006855D2" w:rsidDel="004201E6">
          <w:rPr>
            <w:rFonts w:asciiTheme="minorHAnsi" w:hAnsiTheme="minorHAnsi" w:cstheme="minorHAnsi"/>
            <w:spacing w:val="2"/>
            <w:w w:val="105"/>
          </w:rPr>
          <w:delText>Mouza</w:delText>
        </w:r>
        <w:r w:rsidRPr="006855D2" w:rsidDel="004201E6">
          <w:rPr>
            <w:rFonts w:asciiTheme="minorHAnsi" w:hAnsiTheme="minorHAnsi" w:cstheme="minorHAnsi"/>
            <w:w w:val="105"/>
            <w:u w:val="single"/>
          </w:rPr>
          <w:tab/>
        </w:r>
        <w:r w:rsidR="00E037E0" w:rsidRPr="006855D2" w:rsidDel="004201E6">
          <w:rPr>
            <w:rFonts w:asciiTheme="minorHAnsi" w:hAnsiTheme="minorHAnsi" w:cstheme="minorHAnsi"/>
            <w:w w:val="105"/>
          </w:rPr>
          <w:delText xml:space="preserve">under </w:delText>
        </w:r>
        <w:r w:rsidR="00E037E0" w:rsidRPr="006855D2" w:rsidDel="004201E6">
          <w:rPr>
            <w:rFonts w:asciiTheme="minorHAnsi" w:hAnsiTheme="minorHAnsi" w:cstheme="minorHAnsi"/>
            <w:spacing w:val="28"/>
            <w:w w:val="105"/>
          </w:rPr>
          <w:delText>PS</w:delText>
        </w:r>
        <w:r w:rsidRPr="006855D2" w:rsidDel="004201E6">
          <w:rPr>
            <w:rFonts w:asciiTheme="minorHAnsi" w:hAnsiTheme="minorHAnsi" w:cstheme="minorHAnsi"/>
            <w:w w:val="105"/>
          </w:rPr>
          <w:delText>:</w:delText>
        </w:r>
      </w:del>
    </w:p>
    <w:p w14:paraId="18D0C318" w14:textId="085A2559" w:rsidR="004D5861" w:rsidRPr="006855D2" w:rsidDel="004201E6" w:rsidRDefault="00DE40D7">
      <w:pPr>
        <w:pStyle w:val="BodyText"/>
        <w:tabs>
          <w:tab w:val="left" w:pos="7544"/>
        </w:tabs>
        <w:spacing w:line="360" w:lineRule="auto"/>
        <w:ind w:left="100" w:right="-294"/>
        <w:jc w:val="both"/>
        <w:rPr>
          <w:del w:id="388" w:author="Dixita Chotalia" w:date="2024-11-25T16:18:00Z"/>
          <w:rFonts w:asciiTheme="minorHAnsi" w:hAnsiTheme="minorHAnsi" w:cstheme="minorHAnsi"/>
        </w:rPr>
        <w:pPrChange w:id="389" w:author="Mansi Mittal" w:date="2024-11-27T19:22:00Z">
          <w:pPr>
            <w:pStyle w:val="BodyText"/>
            <w:tabs>
              <w:tab w:val="left" w:pos="7544"/>
            </w:tabs>
            <w:spacing w:line="477" w:lineRule="auto"/>
            <w:ind w:left="100" w:right="118"/>
            <w:jc w:val="both"/>
          </w:pPr>
        </w:pPrChange>
      </w:pPr>
      <w:del w:id="390" w:author="Dixita Chotalia" w:date="2024-11-25T16:18:00Z">
        <w:r w:rsidRPr="006855D2" w:rsidDel="004201E6">
          <w:rPr>
            <w:rFonts w:asciiTheme="minorHAnsi" w:hAnsiTheme="minorHAnsi" w:cstheme="minorHAnsi"/>
            <w:w w:val="88"/>
            <w:u w:val="single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u w:val="single"/>
          </w:rPr>
          <w:tab/>
        </w:r>
        <w:r w:rsidRPr="006855D2" w:rsidDel="004201E6">
          <w:rPr>
            <w:rFonts w:asciiTheme="minorHAnsi" w:hAnsiTheme="minorHAnsi" w:cstheme="minorHAnsi"/>
            <w:spacing w:val="-46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w w:val="105"/>
          </w:rPr>
          <w:delText>in</w:delText>
        </w:r>
        <w:r w:rsidRPr="006855D2" w:rsidDel="004201E6">
          <w:rPr>
            <w:rFonts w:asciiTheme="minorHAnsi" w:hAnsiTheme="minorHAnsi" w:cstheme="minorHAnsi"/>
            <w:spacing w:val="2"/>
            <w:w w:val="105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w w:val="105"/>
          </w:rPr>
          <w:delText>the</w:delText>
        </w:r>
        <w:r w:rsidRPr="006855D2" w:rsidDel="004201E6">
          <w:rPr>
            <w:rFonts w:asciiTheme="minorHAnsi" w:hAnsiTheme="minorHAnsi" w:cstheme="minorHAnsi"/>
            <w:spacing w:val="4"/>
            <w:w w:val="105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w w:val="105"/>
          </w:rPr>
          <w:delText>Dist.</w:delText>
        </w:r>
        <w:r w:rsidR="00A83DE2" w:rsidRPr="006855D2" w:rsidDel="004201E6">
          <w:rPr>
            <w:rFonts w:asciiTheme="minorHAnsi" w:hAnsiTheme="minorHAnsi" w:cstheme="minorHAnsi"/>
            <w:color w:val="000000"/>
            <w:rPrChange w:id="391" w:author="Mansi Mittal" w:date="2024-11-27T18:24:00Z">
              <w:rPr>
                <w:rFonts w:ascii="Calibri" w:hAnsi="Calibri" w:cs="Calibri"/>
                <w:color w:val="000000"/>
              </w:rPr>
            </w:rPrChange>
          </w:rPr>
          <w:delText xml:space="preserve"> Alwar</w:delText>
        </w:r>
        <w:r w:rsidR="00A83DE2" w:rsidRPr="006855D2" w:rsidDel="004201E6">
          <w:rPr>
            <w:rFonts w:asciiTheme="minorHAnsi" w:hAnsiTheme="minorHAnsi" w:cstheme="minorHAnsi"/>
            <w:w w:val="105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w w:val="105"/>
          </w:rPr>
          <w:delText>presently</w:delText>
        </w:r>
        <w:r w:rsidRPr="006855D2" w:rsidDel="004201E6">
          <w:rPr>
            <w:rFonts w:asciiTheme="minorHAnsi" w:hAnsiTheme="minorHAnsi" w:cstheme="minorHAnsi"/>
            <w:spacing w:val="15"/>
            <w:w w:val="105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w w:val="105"/>
          </w:rPr>
          <w:delText>known</w:delText>
        </w:r>
        <w:r w:rsidRPr="006855D2" w:rsidDel="004201E6">
          <w:rPr>
            <w:rFonts w:asciiTheme="minorHAnsi" w:hAnsiTheme="minorHAnsi" w:cstheme="minorHAnsi"/>
            <w:spacing w:val="14"/>
            <w:w w:val="105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w w:val="105"/>
          </w:rPr>
          <w:delText>and</w:delText>
        </w:r>
        <w:r w:rsidRPr="006855D2" w:rsidDel="004201E6">
          <w:rPr>
            <w:rFonts w:asciiTheme="minorHAnsi" w:hAnsiTheme="minorHAnsi" w:cstheme="minorHAnsi"/>
            <w:spacing w:val="13"/>
            <w:w w:val="105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w w:val="105"/>
          </w:rPr>
          <w:delText>numbered</w:delText>
        </w:r>
        <w:r w:rsidRPr="006855D2" w:rsidDel="004201E6">
          <w:rPr>
            <w:rFonts w:asciiTheme="minorHAnsi" w:hAnsiTheme="minorHAnsi" w:cstheme="minorHAnsi"/>
            <w:spacing w:val="13"/>
            <w:w w:val="105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w w:val="105"/>
          </w:rPr>
          <w:delText>as</w:delText>
        </w:r>
        <w:r w:rsidRPr="006855D2" w:rsidDel="004201E6">
          <w:rPr>
            <w:rFonts w:asciiTheme="minorHAnsi" w:hAnsiTheme="minorHAnsi" w:cstheme="minorHAnsi"/>
            <w:spacing w:val="14"/>
            <w:w w:val="105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w w:val="105"/>
          </w:rPr>
          <w:delText>municipal</w:delText>
        </w:r>
        <w:r w:rsidR="00520499" w:rsidRPr="006855D2" w:rsidDel="004201E6">
          <w:rPr>
            <w:rFonts w:asciiTheme="minorHAnsi" w:hAnsiTheme="minorHAnsi" w:cstheme="minorHAnsi"/>
            <w:w w:val="105"/>
          </w:rPr>
          <w:delText xml:space="preserve"> </w:delText>
        </w:r>
      </w:del>
    </w:p>
    <w:p w14:paraId="3F06BF29" w14:textId="7E790254" w:rsidR="00D93C0C" w:rsidRPr="006855D2" w:rsidDel="004201E6" w:rsidRDefault="004C6258">
      <w:pPr>
        <w:pStyle w:val="BodyText"/>
        <w:tabs>
          <w:tab w:val="left" w:pos="7544"/>
        </w:tabs>
        <w:spacing w:line="360" w:lineRule="auto"/>
        <w:ind w:left="100" w:right="-294"/>
        <w:jc w:val="both"/>
        <w:rPr>
          <w:del w:id="392" w:author="Dixita Chotalia" w:date="2024-11-25T16:18:00Z"/>
          <w:rFonts w:asciiTheme="minorHAnsi" w:hAnsiTheme="minorHAnsi" w:cstheme="minorHAnsi"/>
        </w:rPr>
        <w:pPrChange w:id="393" w:author="Mansi Mittal" w:date="2024-11-27T19:22:00Z">
          <w:pPr>
            <w:pStyle w:val="BodyText"/>
            <w:tabs>
              <w:tab w:val="left" w:pos="2068"/>
              <w:tab w:val="left" w:pos="2596"/>
              <w:tab w:val="left" w:pos="6285"/>
              <w:tab w:val="left" w:pos="7260"/>
              <w:tab w:val="left" w:pos="7789"/>
              <w:tab w:val="left" w:pos="8540"/>
            </w:tabs>
            <w:spacing w:before="93"/>
            <w:ind w:left="100"/>
          </w:pPr>
        </w:pPrChange>
      </w:pPr>
      <w:ins w:id="394" w:author="Suman Yadav" w:date="2024-09-16T16:11:00Z">
        <w:del w:id="395" w:author="Dixita Chotalia" w:date="2024-11-25T16:18:00Z">
          <w:r w:rsidRPr="006855D2" w:rsidDel="004201E6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  <w:del w:id="396" w:author="Dixita Chotalia" w:date="2024-11-25T16:18:00Z">
        <w:r w:rsidR="00DE40D7" w:rsidRPr="006855D2" w:rsidDel="004201E6">
          <w:rPr>
            <w:rFonts w:asciiTheme="minorHAnsi" w:hAnsiTheme="minorHAnsi" w:cstheme="minorHAnsi"/>
            <w:w w:val="105"/>
          </w:rPr>
          <w:delText>holding/premises</w:delText>
        </w:r>
        <w:r w:rsidR="00DE40D7" w:rsidRPr="006855D2" w:rsidDel="004201E6">
          <w:rPr>
            <w:rFonts w:asciiTheme="minorHAnsi" w:hAnsiTheme="minorHAnsi" w:cstheme="minorHAnsi"/>
            <w:w w:val="105"/>
          </w:rPr>
          <w:tab/>
          <w:delText>no.</w:delText>
        </w:r>
      </w:del>
      <w:ins w:id="397" w:author="Suman Yadav" w:date="2024-09-16T16:11:00Z">
        <w:del w:id="398" w:author="Dixita Chotalia" w:date="2024-11-25T16:18:00Z">
          <w:r w:rsidRPr="006855D2" w:rsidDel="004201E6">
            <w:rPr>
              <w:rFonts w:asciiTheme="minorHAnsi" w:hAnsiTheme="minorHAnsi" w:cstheme="minorHAnsi"/>
            </w:rPr>
            <w:delText xml:space="preserve"> </w:delText>
          </w:r>
        </w:del>
      </w:ins>
      <w:del w:id="399" w:author="Dixita Chotalia" w:date="2024-11-25T16:18:00Z">
        <w:r w:rsidR="00DE40D7" w:rsidRPr="006855D2" w:rsidDel="004201E6">
          <w:rPr>
            <w:rFonts w:asciiTheme="minorHAnsi" w:hAnsiTheme="minorHAnsi" w:cstheme="minorHAnsi"/>
          </w:rPr>
          <w:tab/>
        </w:r>
        <w:r w:rsidR="00DE40D7" w:rsidRPr="006855D2" w:rsidDel="004201E6">
          <w:rPr>
            <w:rFonts w:asciiTheme="minorHAnsi" w:hAnsiTheme="minorHAnsi" w:cstheme="minorHAnsi"/>
            <w:w w:val="88"/>
            <w:u w:val="single"/>
          </w:rPr>
          <w:delText xml:space="preserve"> </w:delText>
        </w:r>
        <w:r w:rsidR="00DE40D7" w:rsidRPr="006855D2" w:rsidDel="004201E6">
          <w:rPr>
            <w:rFonts w:asciiTheme="minorHAnsi" w:hAnsiTheme="minorHAnsi" w:cstheme="minorHAnsi"/>
            <w:u w:val="single"/>
          </w:rPr>
          <w:tab/>
        </w:r>
        <w:r w:rsidR="00DE40D7" w:rsidRPr="006855D2" w:rsidDel="004201E6">
          <w:rPr>
            <w:rFonts w:asciiTheme="minorHAnsi" w:hAnsiTheme="minorHAnsi" w:cstheme="minorHAnsi"/>
          </w:rPr>
          <w:delText xml:space="preserve"> </w:delText>
        </w:r>
        <w:r w:rsidR="00DE40D7" w:rsidRPr="006855D2" w:rsidDel="004201E6">
          <w:rPr>
            <w:rFonts w:asciiTheme="minorHAnsi" w:hAnsiTheme="minorHAnsi" w:cstheme="minorHAnsi"/>
            <w:spacing w:val="13"/>
          </w:rPr>
          <w:delText xml:space="preserve"> </w:delText>
        </w:r>
        <w:r w:rsidR="00DE40D7" w:rsidRPr="006855D2" w:rsidDel="004201E6">
          <w:rPr>
            <w:rFonts w:asciiTheme="minorHAnsi" w:hAnsiTheme="minorHAnsi" w:cstheme="minorHAnsi"/>
            <w:w w:val="105"/>
          </w:rPr>
          <w:delText>within</w:delText>
        </w:r>
        <w:r w:rsidR="00DE40D7" w:rsidRPr="006855D2" w:rsidDel="004201E6">
          <w:rPr>
            <w:rFonts w:asciiTheme="minorHAnsi" w:hAnsiTheme="minorHAnsi" w:cstheme="minorHAnsi"/>
            <w:w w:val="105"/>
          </w:rPr>
          <w:tab/>
          <w:delText>the</w:delText>
        </w:r>
        <w:r w:rsidR="00DE40D7" w:rsidRPr="006855D2" w:rsidDel="004201E6">
          <w:rPr>
            <w:rFonts w:asciiTheme="minorHAnsi" w:hAnsiTheme="minorHAnsi" w:cstheme="minorHAnsi"/>
            <w:w w:val="105"/>
          </w:rPr>
          <w:tab/>
          <w:delText>limits</w:delText>
        </w:r>
        <w:r w:rsidR="00DE40D7" w:rsidRPr="006855D2" w:rsidDel="004201E6">
          <w:rPr>
            <w:rFonts w:asciiTheme="minorHAnsi" w:hAnsiTheme="minorHAnsi" w:cstheme="minorHAnsi"/>
            <w:w w:val="105"/>
          </w:rPr>
          <w:tab/>
          <w:delText>of</w:delText>
        </w:r>
      </w:del>
      <w:ins w:id="400" w:author="Suman Yadav" w:date="2024-09-16T16:11:00Z">
        <w:del w:id="401" w:author="Dixita Chotalia" w:date="2024-11-25T16:18:00Z">
          <w:r w:rsidRPr="006855D2" w:rsidDel="004201E6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</w:p>
    <w:p w14:paraId="00E062B6" w14:textId="631FFE8D" w:rsidR="00D93C0C" w:rsidRPr="006855D2" w:rsidDel="004201E6" w:rsidRDefault="004C6258">
      <w:pPr>
        <w:pStyle w:val="BodyText"/>
        <w:tabs>
          <w:tab w:val="left" w:pos="7544"/>
        </w:tabs>
        <w:spacing w:line="360" w:lineRule="auto"/>
        <w:ind w:left="100" w:right="-294"/>
        <w:jc w:val="both"/>
        <w:rPr>
          <w:del w:id="402" w:author="Dixita Chotalia" w:date="2024-11-25T16:18:00Z"/>
          <w:rFonts w:asciiTheme="minorHAnsi" w:hAnsiTheme="minorHAnsi" w:cstheme="minorHAnsi"/>
        </w:rPr>
        <w:pPrChange w:id="403" w:author="Mansi Mittal" w:date="2024-11-27T19:22:00Z">
          <w:pPr>
            <w:pStyle w:val="BodyText"/>
            <w:spacing w:before="1"/>
          </w:pPr>
        </w:pPrChange>
      </w:pPr>
      <w:ins w:id="404" w:author="Suman Yadav" w:date="2024-09-16T16:11:00Z">
        <w:del w:id="405" w:author="Dixita Chotalia" w:date="2024-11-25T16:18:00Z">
          <w:r w:rsidRPr="006855D2" w:rsidDel="004201E6">
            <w:rPr>
              <w:rFonts w:asciiTheme="minorHAnsi" w:hAnsiTheme="minorHAnsi" w:cstheme="minorHAnsi"/>
            </w:rPr>
            <w:delText xml:space="preserve"> </w:delText>
          </w:r>
        </w:del>
      </w:ins>
    </w:p>
    <w:p w14:paraId="3B37994A" w14:textId="7CB22A28" w:rsidR="00D93C0C" w:rsidRPr="006855D2" w:rsidRDefault="00DE40D7">
      <w:pPr>
        <w:pStyle w:val="BodyText"/>
        <w:tabs>
          <w:tab w:val="left" w:pos="7544"/>
        </w:tabs>
        <w:spacing w:line="360" w:lineRule="auto"/>
        <w:ind w:left="100" w:right="-294"/>
        <w:jc w:val="both"/>
        <w:rPr>
          <w:rFonts w:asciiTheme="minorHAnsi" w:hAnsiTheme="minorHAnsi" w:cstheme="minorHAnsi"/>
        </w:rPr>
        <w:pPrChange w:id="406" w:author="Mansi Mittal" w:date="2024-11-27T19:22:00Z">
          <w:pPr>
            <w:pStyle w:val="BodyText"/>
            <w:tabs>
              <w:tab w:val="left" w:pos="7544"/>
            </w:tabs>
            <w:spacing w:line="477" w:lineRule="auto"/>
            <w:ind w:left="100" w:right="118"/>
            <w:jc w:val="both"/>
          </w:pPr>
        </w:pPrChange>
      </w:pPr>
      <w:del w:id="407" w:author="Dixita Chotalia" w:date="2024-11-25T16:18:00Z">
        <w:r w:rsidRPr="006855D2" w:rsidDel="004201E6">
          <w:rPr>
            <w:rFonts w:asciiTheme="minorHAnsi" w:hAnsiTheme="minorHAnsi" w:cstheme="minorHAnsi"/>
            <w:w w:val="88"/>
            <w:u w:val="single"/>
          </w:rPr>
          <w:delText xml:space="preserve"> </w:delText>
        </w:r>
        <w:r w:rsidRPr="006855D2" w:rsidDel="004201E6">
          <w:rPr>
            <w:rFonts w:asciiTheme="minorHAnsi" w:hAnsiTheme="minorHAnsi" w:cstheme="minorHAnsi"/>
            <w:u w:val="single"/>
          </w:rPr>
          <w:tab/>
        </w:r>
      </w:del>
      <w:r w:rsidRPr="006855D2">
        <w:rPr>
          <w:rFonts w:asciiTheme="minorHAnsi" w:hAnsiTheme="minorHAnsi" w:cstheme="minorHAnsi"/>
          <w:spacing w:val="-1"/>
          <w:w w:val="105"/>
        </w:rPr>
        <w:t>(hereinafter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referred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Premises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fully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ins w:id="408" w:author="Rakshita" w:date="2024-11-27T10:33:00Z">
        <w:r w:rsidR="008536E8" w:rsidRPr="006855D2">
          <w:rPr>
            <w:rFonts w:asciiTheme="minorHAnsi" w:hAnsiTheme="minorHAnsi" w:cstheme="minorHAnsi"/>
            <w:w w:val="105"/>
          </w:rPr>
          <w:t>F</w:t>
        </w:r>
      </w:ins>
      <w:del w:id="409" w:author="Rakshita" w:date="2024-11-27T10:33:00Z">
        <w:r w:rsidRPr="006855D2" w:rsidDel="008536E8">
          <w:rPr>
            <w:rFonts w:asciiTheme="minorHAnsi" w:hAnsiTheme="minorHAnsi" w:cstheme="minorHAnsi"/>
            <w:w w:val="105"/>
          </w:rPr>
          <w:delText>f</w:delText>
        </w:r>
      </w:del>
      <w:r w:rsidRPr="006855D2">
        <w:rPr>
          <w:rFonts w:asciiTheme="minorHAnsi" w:hAnsiTheme="minorHAnsi" w:cstheme="minorHAnsi"/>
          <w:w w:val="105"/>
        </w:rPr>
        <w:t>irst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ins w:id="410" w:author="Rakshita" w:date="2024-11-27T10:33:00Z">
        <w:r w:rsidR="008536E8" w:rsidRPr="006855D2">
          <w:rPr>
            <w:rFonts w:asciiTheme="minorHAnsi" w:hAnsiTheme="minorHAnsi" w:cstheme="minorHAnsi"/>
            <w:w w:val="105"/>
          </w:rPr>
          <w:t>S</w:t>
        </w:r>
      </w:ins>
      <w:del w:id="411" w:author="Rakshita" w:date="2024-11-27T10:33:00Z">
        <w:r w:rsidRPr="006855D2" w:rsidDel="008536E8">
          <w:rPr>
            <w:rFonts w:asciiTheme="minorHAnsi" w:hAnsiTheme="minorHAnsi" w:cstheme="minorHAnsi"/>
            <w:w w:val="105"/>
          </w:rPr>
          <w:delText>s</w:delText>
        </w:r>
      </w:del>
      <w:r w:rsidRPr="006855D2">
        <w:rPr>
          <w:rFonts w:asciiTheme="minorHAnsi" w:hAnsiTheme="minorHAnsi" w:cstheme="minorHAnsi"/>
          <w:w w:val="105"/>
        </w:rPr>
        <w:t>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Agreement).</w:t>
      </w:r>
    </w:p>
    <w:p w14:paraId="5F007610" w14:textId="27D9482E" w:rsidR="00D93C0C" w:rsidRPr="006855D2" w:rsidDel="008536E8" w:rsidRDefault="00DE40D7">
      <w:pPr>
        <w:pStyle w:val="BodyText"/>
        <w:tabs>
          <w:tab w:val="left" w:leader="dot" w:pos="5777"/>
        </w:tabs>
        <w:spacing w:before="132" w:line="360" w:lineRule="auto"/>
        <w:ind w:left="100" w:right="-294"/>
        <w:jc w:val="both"/>
        <w:rPr>
          <w:del w:id="412" w:author="Rakshita" w:date="2024-11-27T10:38:00Z"/>
          <w:rFonts w:asciiTheme="minorHAnsi" w:hAnsiTheme="minorHAnsi" w:cstheme="minorHAnsi"/>
        </w:rPr>
        <w:pPrChange w:id="413" w:author="Mansi Mittal" w:date="2024-11-27T19:22:00Z">
          <w:pPr>
            <w:pStyle w:val="BodyText"/>
            <w:tabs>
              <w:tab w:val="left" w:leader="dot" w:pos="5777"/>
            </w:tabs>
            <w:spacing w:before="132" w:line="477" w:lineRule="auto"/>
            <w:ind w:left="100" w:right="173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desirous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del w:id="414" w:author="Dixita Chotalia" w:date="2024-11-25T16:18:00Z">
        <w:r w:rsidRPr="006855D2" w:rsidDel="004201E6">
          <w:rPr>
            <w:rFonts w:asciiTheme="minorHAnsi" w:hAnsiTheme="minorHAnsi" w:cstheme="minorHAnsi"/>
            <w:w w:val="105"/>
          </w:rPr>
          <w:delText>purchase</w:delText>
        </w:r>
      </w:del>
      <w:ins w:id="415" w:author="Dixita Chotalia" w:date="2024-11-25T16:18:00Z">
        <w:r w:rsidR="004201E6" w:rsidRPr="006855D2">
          <w:rPr>
            <w:rFonts w:asciiTheme="minorHAnsi" w:hAnsiTheme="minorHAnsi" w:cstheme="minorHAnsi"/>
            <w:w w:val="105"/>
          </w:rPr>
          <w:t>purchase,</w:t>
        </w:r>
      </w:ins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ins w:id="416" w:author="Rakshita" w:date="2024-11-27T10:34:00Z">
        <w:r w:rsidR="008536E8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ins w:id="417" w:author="Rakshita" w:date="2024-11-27T10:34:00Z">
        <w:r w:rsidR="008536E8" w:rsidRPr="006855D2">
          <w:rPr>
            <w:rFonts w:asciiTheme="minorHAnsi" w:hAnsiTheme="minorHAnsi" w:cstheme="minorHAnsi"/>
            <w:spacing w:val="-69"/>
            <w:w w:val="105"/>
          </w:rPr>
          <w:t xml:space="preserve">  </w:t>
        </w:r>
      </w:ins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Flat/Unit</w:t>
      </w:r>
      <w:r w:rsidR="008536E8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No-</w:t>
      </w:r>
      <w:ins w:id="418" w:author="Akash Lal" w:date="2025-03-18T12:56:00Z">
        <w:r w:rsidR="008054F8">
          <w:rPr>
            <w:rFonts w:asciiTheme="minorHAnsi" w:hAnsiTheme="minorHAnsi" w:cstheme="minorHAnsi"/>
            <w:w w:val="105"/>
          </w:rPr>
          <w:t xml:space="preserve"> </w:t>
        </w:r>
      </w:ins>
      <w:del w:id="419" w:author="Dixita Chotalia" w:date="2024-11-25T16:19:00Z">
        <w:r w:rsidR="00DB4F67" w:rsidRPr="006855D2" w:rsidDel="0037705E">
          <w:rPr>
            <w:rFonts w:asciiTheme="minorHAnsi" w:hAnsiTheme="minorHAnsi" w:cstheme="minorHAnsi"/>
            <w:b/>
            <w:bCs/>
            <w:w w:val="105"/>
          </w:rPr>
          <w:delText>B-</w:delText>
        </w:r>
      </w:del>
      <w:ins w:id="420" w:author="Crm" w:date="2024-08-27T10:00:00Z">
        <w:del w:id="421" w:author="Dixita Chotalia" w:date="2024-11-25T13:23:00Z">
          <w:r w:rsidR="007E658E" w:rsidRPr="006855D2" w:rsidDel="00623640">
            <w:rPr>
              <w:rFonts w:asciiTheme="minorHAnsi" w:hAnsiTheme="minorHAnsi" w:cstheme="minorHAnsi"/>
              <w:b/>
              <w:bCs/>
              <w:w w:val="105"/>
            </w:rPr>
            <w:delText>5</w:delText>
          </w:r>
        </w:del>
        <w:del w:id="422" w:author="Dixita Chotalia" w:date="2024-11-25T16:19:00Z">
          <w:r w:rsidR="007E658E" w:rsidRPr="006855D2" w:rsidDel="0037705E">
            <w:rPr>
              <w:rFonts w:asciiTheme="minorHAnsi" w:hAnsiTheme="minorHAnsi" w:cstheme="minorHAnsi"/>
              <w:b/>
              <w:bCs/>
              <w:w w:val="105"/>
            </w:rPr>
            <w:delText>0</w:delText>
          </w:r>
        </w:del>
      </w:ins>
      <w:ins w:id="423" w:author="Suman Yadav" w:date="2024-01-11T10:38:00Z">
        <w:del w:id="424" w:author="Dixita Chotalia" w:date="2024-11-25T16:19:00Z">
          <w:r w:rsidR="005E5AEB" w:rsidRPr="006855D2" w:rsidDel="0037705E">
            <w:rPr>
              <w:rFonts w:asciiTheme="minorHAnsi" w:hAnsiTheme="minorHAnsi" w:cstheme="minorHAnsi"/>
              <w:b/>
              <w:bCs/>
              <w:w w:val="105"/>
            </w:rPr>
            <w:delText>3</w:delText>
          </w:r>
        </w:del>
      </w:ins>
      <w:del w:id="425" w:author="Dixita Chotalia" w:date="2024-11-25T16:19:00Z">
        <w:r w:rsidR="00DB4F67" w:rsidRPr="006855D2" w:rsidDel="0037705E">
          <w:rPr>
            <w:rFonts w:asciiTheme="minorHAnsi" w:hAnsiTheme="minorHAnsi" w:cstheme="minorHAnsi"/>
            <w:b/>
            <w:bCs/>
            <w:w w:val="105"/>
          </w:rPr>
          <w:delText>12</w:delText>
        </w:r>
        <w:r w:rsidRPr="006855D2" w:rsidDel="0037705E">
          <w:rPr>
            <w:rFonts w:asciiTheme="minorHAnsi" w:hAnsiTheme="minorHAnsi" w:cstheme="minorHAnsi"/>
            <w:b/>
            <w:bCs/>
            <w:w w:val="105"/>
          </w:rPr>
          <w:delText>.</w:delText>
        </w:r>
        <w:r w:rsidRPr="006855D2" w:rsidDel="0037705E">
          <w:rPr>
            <w:rFonts w:asciiTheme="minorHAnsi" w:hAnsiTheme="minorHAnsi" w:cstheme="minorHAnsi"/>
            <w:spacing w:val="-13"/>
            <w:w w:val="105"/>
          </w:rPr>
          <w:delText xml:space="preserve"> </w:delText>
        </w:r>
        <w:r w:rsidRPr="006855D2" w:rsidDel="0037705E">
          <w:rPr>
            <w:rFonts w:asciiTheme="minorHAnsi" w:hAnsiTheme="minorHAnsi" w:cstheme="minorHAnsi"/>
            <w:w w:val="105"/>
          </w:rPr>
          <w:delText>on</w:delText>
        </w:r>
        <w:r w:rsidRPr="006855D2" w:rsidDel="0037705E">
          <w:rPr>
            <w:rFonts w:asciiTheme="minorHAnsi" w:hAnsiTheme="minorHAnsi" w:cstheme="minorHAnsi"/>
            <w:spacing w:val="-14"/>
            <w:w w:val="105"/>
          </w:rPr>
          <w:delText xml:space="preserve"> </w:delText>
        </w:r>
      </w:del>
      <w:ins w:id="426" w:author="Crm" w:date="2024-08-27T10:06:00Z">
        <w:del w:id="427" w:author="Dixita Chotalia" w:date="2024-11-25T16:19:00Z">
          <w:r w:rsidR="006678C7" w:rsidRPr="006855D2" w:rsidDel="0037705E">
            <w:rPr>
              <w:rFonts w:asciiTheme="minorHAnsi" w:hAnsiTheme="minorHAnsi" w:cstheme="minorHAnsi"/>
              <w:color w:val="000000"/>
              <w:rPrChange w:id="428" w:author="Mansi Mittal" w:date="2024-11-27T18:24:00Z">
                <w:rPr>
                  <w:rFonts w:ascii="Calibri" w:hAnsi="Calibri" w:cs="Calibri"/>
                  <w:color w:val="000000"/>
                </w:rPr>
              </w:rPrChange>
            </w:rPr>
            <w:delText>Duplex Villa</w:delText>
          </w:r>
        </w:del>
      </w:ins>
      <w:ins w:id="429" w:author="Akash Lal" w:date="2025-03-18T12:56:00Z">
        <w:r w:rsidR="008054F8" w:rsidRPr="00010ECE">
          <w:rPr>
            <w:rFonts w:asciiTheme="majorHAnsi" w:hAnsiTheme="majorHAnsi" w:cstheme="majorHAnsi"/>
            <w:b/>
            <w:sz w:val="18"/>
            <w:szCs w:val="18"/>
          </w:rPr>
          <w:t>&lt;&lt;&lt;UNITNAME&gt;&gt;&gt;</w:t>
        </w:r>
      </w:ins>
      <w:ins w:id="430" w:author="Dixita Chotalia" w:date="2024-11-25T16:19:00Z">
        <w:del w:id="431" w:author="Akash Lal" w:date="2024-11-27T18:38:00Z">
          <w:r w:rsidR="0037705E" w:rsidRPr="006855D2" w:rsidDel="003A16FA">
            <w:rPr>
              <w:rFonts w:asciiTheme="minorHAnsi" w:hAnsiTheme="minorHAnsi" w:cstheme="minorHAnsi"/>
              <w:b/>
              <w:bCs/>
              <w:w w:val="105"/>
            </w:rPr>
            <w:delText>_________</w:delText>
          </w:r>
        </w:del>
      </w:ins>
      <w:ins w:id="432" w:author="Crm" w:date="2024-08-27T10:06:00Z">
        <w:r w:rsidR="006678C7" w:rsidRPr="006855D2" w:rsidDel="006678C7">
          <w:rPr>
            <w:rFonts w:asciiTheme="minorHAnsi" w:hAnsiTheme="minorHAnsi" w:cstheme="minorHAnsi"/>
            <w:b/>
            <w:bCs/>
            <w:w w:val="105"/>
          </w:rPr>
          <w:t xml:space="preserve"> </w:t>
        </w:r>
      </w:ins>
      <w:del w:id="433" w:author="Crm" w:date="2024-08-27T10:06:00Z">
        <w:r w:rsidR="00DB4F67" w:rsidRPr="006855D2" w:rsidDel="006678C7">
          <w:rPr>
            <w:rFonts w:asciiTheme="minorHAnsi" w:hAnsiTheme="minorHAnsi" w:cstheme="minorHAnsi"/>
            <w:b/>
            <w:bCs/>
            <w:w w:val="105"/>
          </w:rPr>
          <w:delText xml:space="preserve">Ground </w:delText>
        </w:r>
        <w:r w:rsidRPr="006855D2" w:rsidDel="006678C7">
          <w:rPr>
            <w:rFonts w:asciiTheme="minorHAnsi" w:hAnsiTheme="minorHAnsi" w:cstheme="minorHAnsi"/>
            <w:b/>
            <w:bCs/>
            <w:w w:val="105"/>
          </w:rPr>
          <w:delText>floor</w:delText>
        </w:r>
        <w:r w:rsidRPr="006855D2" w:rsidDel="006678C7">
          <w:rPr>
            <w:rFonts w:asciiTheme="minorHAnsi" w:hAnsiTheme="minorHAnsi" w:cstheme="minorHAnsi"/>
            <w:spacing w:val="8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measuring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</w:t>
      </w:r>
      <w:ins w:id="434" w:author="Rakshita" w:date="2024-11-27T10:38:00Z">
        <w:r w:rsidR="00EC088B" w:rsidRPr="006855D2">
          <w:rPr>
            <w:rFonts w:asciiTheme="minorHAnsi" w:hAnsiTheme="minorHAnsi" w:cstheme="minorHAnsi"/>
            <w:w w:val="105"/>
          </w:rPr>
          <w:t xml:space="preserve"> </w:t>
        </w:r>
      </w:ins>
    </w:p>
    <w:p w14:paraId="6A6DB548" w14:textId="70191A53" w:rsidR="00D93C0C" w:rsidRPr="006855D2" w:rsidRDefault="00DE40D7">
      <w:pPr>
        <w:pStyle w:val="BodyText"/>
        <w:tabs>
          <w:tab w:val="left" w:leader="dot" w:pos="5777"/>
        </w:tabs>
        <w:spacing w:before="132" w:line="360" w:lineRule="auto"/>
        <w:ind w:left="100" w:right="-294"/>
        <w:jc w:val="both"/>
        <w:rPr>
          <w:rFonts w:asciiTheme="minorHAnsi" w:hAnsiTheme="minorHAnsi" w:cstheme="minorHAnsi"/>
          <w:color w:val="000000"/>
          <w:rPrChange w:id="435" w:author="Mansi Mittal" w:date="2024-11-27T18:24:00Z">
            <w:rPr>
              <w:rFonts w:asciiTheme="minorHAnsi" w:hAnsiTheme="minorHAnsi" w:cstheme="minorHAnsi"/>
            </w:rPr>
          </w:rPrChange>
        </w:rPr>
        <w:pPrChange w:id="436" w:author="Mansi Mittal" w:date="2024-11-27T19:22:00Z">
          <w:pPr>
            <w:pStyle w:val="BodyText"/>
            <w:spacing w:line="475" w:lineRule="auto"/>
            <w:ind w:left="100" w:right="173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 xml:space="preserve">the total 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Super </w:t>
      </w:r>
      <w:r w:rsidRPr="006855D2">
        <w:rPr>
          <w:rFonts w:asciiTheme="minorHAnsi" w:hAnsiTheme="minorHAnsi" w:cstheme="minorHAnsi"/>
          <w:b/>
          <w:bCs/>
          <w:w w:val="105"/>
        </w:rPr>
        <w:t>built up area of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ins w:id="437" w:author="Crm" w:date="2024-08-27T10:00:00Z">
        <w:del w:id="438" w:author="Dixita Chotalia" w:date="2024-11-25T16:19:00Z">
          <w:r w:rsidR="00722B30" w:rsidRPr="00824334" w:rsidDel="0037705E">
            <w:rPr>
              <w:rFonts w:asciiTheme="minorHAnsi" w:hAnsiTheme="minorHAnsi" w:cstheme="minorHAnsi"/>
              <w:w w:val="105"/>
              <w:rPrChange w:id="439" w:author="Mansi Mittal" w:date="2025-03-24T13:38:00Z" w16du:dateUtc="2025-03-24T08:08:00Z">
                <w:rPr>
                  <w:rFonts w:ascii="Calibri" w:hAnsi="Calibri" w:cs="Calibri"/>
                  <w:b/>
                  <w:color w:val="000000"/>
                </w:rPr>
              </w:rPrChange>
            </w:rPr>
            <w:delText>1418.65</w:delText>
          </w:r>
        </w:del>
      </w:ins>
      <w:ins w:id="440" w:author="Akash Lal" w:date="2025-03-18T11:04:00Z">
        <w:r w:rsidR="008F54E2" w:rsidRPr="00824334">
          <w:rPr>
            <w:rFonts w:asciiTheme="minorHAnsi" w:hAnsiTheme="minorHAnsi" w:cstheme="minorHAnsi"/>
            <w:w w:val="105"/>
            <w:rPrChange w:id="441" w:author="Mansi Mittal" w:date="2025-03-24T13:38:00Z" w16du:dateUtc="2025-03-24T08:08:00Z">
              <w:rPr>
                <w:rFonts w:ascii="TimesNewRoman" w:eastAsiaTheme="minorHAnsi" w:hAnsi="TimesNewRoman" w:cs="TimesNewRoman"/>
                <w:sz w:val="18"/>
                <w:szCs w:val="18"/>
                <w:lang w:val="en-IN"/>
              </w:rPr>
            </w:rPrChange>
          </w:rPr>
          <w:t>&lt;&lt;&lt;AREA2&gt;&gt;&gt;</w:t>
        </w:r>
      </w:ins>
      <w:ins w:id="442" w:author="Dixita Chotalia" w:date="2024-11-25T16:19:00Z">
        <w:del w:id="443" w:author="Akash Lal" w:date="2024-11-27T18:39:00Z">
          <w:r w:rsidR="0037705E" w:rsidRPr="00824334" w:rsidDel="003A16FA">
            <w:rPr>
              <w:rFonts w:asciiTheme="minorHAnsi" w:hAnsiTheme="minorHAnsi" w:cstheme="minorHAnsi"/>
              <w:w w:val="105"/>
              <w:rPrChange w:id="444" w:author="Mansi Mittal" w:date="2025-03-24T13:38:00Z" w16du:dateUtc="2025-03-24T08:08:00Z">
                <w:rPr>
                  <w:rFonts w:ascii="Calibri" w:hAnsi="Calibri" w:cs="Calibri"/>
                  <w:b/>
                  <w:color w:val="000000"/>
                </w:rPr>
              </w:rPrChange>
            </w:rPr>
            <w:delText>______</w:delText>
          </w:r>
        </w:del>
      </w:ins>
      <w:ins w:id="445" w:author="Crm" w:date="2024-08-27T10:00:00Z">
        <w:r w:rsidR="0001133F" w:rsidRPr="00824334">
          <w:rPr>
            <w:rFonts w:asciiTheme="minorHAnsi" w:hAnsiTheme="minorHAnsi" w:cstheme="minorHAnsi"/>
            <w:w w:val="105"/>
            <w:rPrChange w:id="446" w:author="Mansi Mittal" w:date="2025-03-24T13:38:00Z" w16du:dateUtc="2025-03-24T08:08:00Z">
              <w:rPr>
                <w:rFonts w:ascii="Calibri" w:hAnsi="Calibri" w:cs="Calibri"/>
                <w:b/>
                <w:color w:val="000000"/>
              </w:rPr>
            </w:rPrChange>
          </w:rPr>
          <w:t xml:space="preserve"> </w:t>
        </w:r>
      </w:ins>
      <w:del w:id="447" w:author="Crm" w:date="2024-08-27T10:00:00Z">
        <w:r w:rsidR="00DB4F67" w:rsidRPr="00824334" w:rsidDel="00722B30">
          <w:rPr>
            <w:rFonts w:asciiTheme="minorHAnsi" w:hAnsiTheme="minorHAnsi" w:cstheme="minorHAnsi"/>
            <w:w w:val="105"/>
            <w:rPrChange w:id="448" w:author="Mansi Mittal" w:date="2025-03-24T13:38:00Z" w16du:dateUtc="2025-03-24T08:08:00Z">
              <w:rPr>
                <w:b/>
                <w:bCs/>
                <w:w w:val="105"/>
              </w:rPr>
            </w:rPrChange>
          </w:rPr>
          <w:delText>7</w:delText>
        </w:r>
      </w:del>
      <w:ins w:id="449" w:author="Suman Yadav" w:date="2024-01-11T10:39:00Z">
        <w:del w:id="450" w:author="Crm" w:date="2024-08-27T10:00:00Z">
          <w:r w:rsidR="005E5AEB" w:rsidRPr="00824334" w:rsidDel="00722B30">
            <w:rPr>
              <w:rFonts w:asciiTheme="minorHAnsi" w:hAnsiTheme="minorHAnsi" w:cstheme="minorHAnsi"/>
              <w:w w:val="105"/>
              <w:rPrChange w:id="451" w:author="Mansi Mittal" w:date="2025-03-24T13:38:00Z" w16du:dateUtc="2025-03-24T08:08:00Z">
                <w:rPr>
                  <w:b/>
                  <w:bCs/>
                  <w:w w:val="105"/>
                </w:rPr>
              </w:rPrChange>
            </w:rPr>
            <w:delText>43.30</w:delText>
          </w:r>
        </w:del>
      </w:ins>
      <w:del w:id="452" w:author="Crm" w:date="2024-08-27T10:00:00Z">
        <w:r w:rsidR="00DB4F67" w:rsidRPr="00824334" w:rsidDel="00722B30">
          <w:rPr>
            <w:rFonts w:asciiTheme="minorHAnsi" w:hAnsiTheme="minorHAnsi" w:cstheme="minorHAnsi"/>
            <w:w w:val="105"/>
            <w:rPrChange w:id="453" w:author="Mansi Mittal" w:date="2025-03-24T13:38:00Z" w16du:dateUtc="2025-03-24T08:08:00Z">
              <w:rPr>
                <w:b/>
                <w:bCs/>
                <w:w w:val="105"/>
              </w:rPr>
            </w:rPrChange>
          </w:rPr>
          <w:delText>93.56</w:delText>
        </w:r>
        <w:r w:rsidRPr="00824334" w:rsidDel="00722B30">
          <w:rPr>
            <w:rFonts w:asciiTheme="minorHAnsi" w:hAnsiTheme="minorHAnsi" w:cstheme="minorHAnsi"/>
            <w:w w:val="105"/>
            <w:rPrChange w:id="454" w:author="Mansi Mittal" w:date="2025-03-24T13:38:00Z" w16du:dateUtc="2025-03-24T08:08:00Z">
              <w:rPr>
                <w:b/>
                <w:bCs/>
                <w:w w:val="105"/>
              </w:rPr>
            </w:rPrChange>
          </w:rPr>
          <w:delText xml:space="preserve"> </w:delText>
        </w:r>
      </w:del>
      <w:r w:rsidRPr="00824334">
        <w:rPr>
          <w:rFonts w:asciiTheme="minorHAnsi" w:hAnsiTheme="minorHAnsi" w:cstheme="minorHAnsi"/>
          <w:w w:val="105"/>
          <w:rPrChange w:id="455" w:author="Mansi Mittal" w:date="2025-03-24T13:38:00Z" w16du:dateUtc="2025-03-24T08:08:00Z">
            <w:rPr>
              <w:b/>
              <w:bCs/>
              <w:w w:val="105"/>
            </w:rPr>
          </w:rPrChange>
        </w:rPr>
        <w:t>sq</w:t>
      </w:r>
      <w:r w:rsidRPr="006855D2">
        <w:rPr>
          <w:rFonts w:asciiTheme="minorHAnsi" w:hAnsiTheme="minorHAnsi" w:cstheme="minorHAnsi"/>
          <w:b/>
          <w:bCs/>
          <w:w w:val="105"/>
          <w:rPrChange w:id="456" w:author="Mansi Mittal" w:date="2024-11-27T18:24:00Z">
            <w:rPr>
              <w:b/>
              <w:bCs/>
              <w:w w:val="105"/>
            </w:rPr>
          </w:rPrChange>
        </w:rPr>
        <w:t>. ft</w:t>
      </w:r>
      <w:r w:rsidRPr="006855D2">
        <w:rPr>
          <w:rFonts w:asciiTheme="minorHAnsi" w:hAnsiTheme="minorHAnsi" w:cstheme="minorHAnsi"/>
          <w:w w:val="105"/>
          <w:rPrChange w:id="457" w:author="Mansi Mittal" w:date="2024-11-27T18:24:00Z">
            <w:rPr>
              <w:w w:val="105"/>
            </w:rPr>
          </w:rPrChange>
        </w:rPr>
        <w:t xml:space="preserve"> in the said building together with</w:t>
      </w:r>
      <w:r w:rsidRPr="006855D2">
        <w:rPr>
          <w:rFonts w:asciiTheme="minorHAnsi" w:hAnsiTheme="minorHAnsi" w:cstheme="minorHAnsi"/>
          <w:spacing w:val="1"/>
          <w:w w:val="105"/>
          <w:rPrChange w:id="458" w:author="Mansi Mittal" w:date="2024-11-27T18:24:00Z">
            <w:rPr>
              <w:spacing w:val="1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  <w:rPrChange w:id="459" w:author="Mansi Mittal" w:date="2024-11-27T18:24:00Z">
            <w:rPr>
              <w:spacing w:val="-1"/>
              <w:w w:val="105"/>
            </w:rPr>
          </w:rPrChange>
        </w:rPr>
        <w:t>undivided,</w:t>
      </w:r>
      <w:r w:rsidRPr="006855D2">
        <w:rPr>
          <w:rFonts w:asciiTheme="minorHAnsi" w:hAnsiTheme="minorHAnsi" w:cstheme="minorHAnsi"/>
          <w:spacing w:val="-21"/>
          <w:w w:val="105"/>
          <w:rPrChange w:id="460" w:author="Mansi Mittal" w:date="2024-11-27T18:24:00Z">
            <w:rPr>
              <w:spacing w:val="-21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  <w:rPrChange w:id="461" w:author="Mansi Mittal" w:date="2024-11-27T18:24:00Z">
            <w:rPr>
              <w:spacing w:val="-1"/>
              <w:w w:val="105"/>
            </w:rPr>
          </w:rPrChange>
        </w:rPr>
        <w:t>impartible,</w:t>
      </w:r>
      <w:r w:rsidRPr="006855D2">
        <w:rPr>
          <w:rFonts w:asciiTheme="minorHAnsi" w:hAnsiTheme="minorHAnsi" w:cstheme="minorHAnsi"/>
          <w:spacing w:val="-20"/>
          <w:w w:val="105"/>
          <w:rPrChange w:id="462" w:author="Mansi Mittal" w:date="2024-11-27T18:24:00Z">
            <w:rPr>
              <w:spacing w:val="-20"/>
              <w:w w:val="105"/>
            </w:rPr>
          </w:rPrChange>
        </w:rPr>
        <w:t xml:space="preserve"> </w:t>
      </w:r>
      <w:proofErr w:type="spellStart"/>
      <w:r w:rsidRPr="006855D2">
        <w:rPr>
          <w:rFonts w:asciiTheme="minorHAnsi" w:hAnsiTheme="minorHAnsi" w:cstheme="minorHAnsi"/>
          <w:spacing w:val="-1"/>
          <w:w w:val="105"/>
          <w:rPrChange w:id="463" w:author="Mansi Mittal" w:date="2024-11-27T18:24:00Z">
            <w:rPr>
              <w:spacing w:val="-1"/>
              <w:w w:val="105"/>
            </w:rPr>
          </w:rPrChange>
        </w:rPr>
        <w:t>undemarcated</w:t>
      </w:r>
      <w:proofErr w:type="spellEnd"/>
      <w:r w:rsidRPr="006855D2">
        <w:rPr>
          <w:rFonts w:asciiTheme="minorHAnsi" w:hAnsiTheme="minorHAnsi" w:cstheme="minorHAnsi"/>
          <w:spacing w:val="-20"/>
          <w:w w:val="105"/>
          <w:rPrChange w:id="464" w:author="Mansi Mittal" w:date="2024-11-27T18:24:00Z">
            <w:rPr>
              <w:spacing w:val="-20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  <w:rPrChange w:id="465" w:author="Mansi Mittal" w:date="2024-11-27T18:24:00Z">
            <w:rPr>
              <w:spacing w:val="-1"/>
              <w:w w:val="105"/>
            </w:rPr>
          </w:rPrChange>
        </w:rPr>
        <w:t>variable</w:t>
      </w:r>
      <w:r w:rsidRPr="006855D2">
        <w:rPr>
          <w:rFonts w:asciiTheme="minorHAnsi" w:hAnsiTheme="minorHAnsi" w:cstheme="minorHAnsi"/>
          <w:spacing w:val="-18"/>
          <w:w w:val="105"/>
          <w:rPrChange w:id="466" w:author="Mansi Mittal" w:date="2024-11-27T18:24:00Z">
            <w:rPr>
              <w:spacing w:val="-18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  <w:rPrChange w:id="467" w:author="Mansi Mittal" w:date="2024-11-27T18:24:00Z">
            <w:rPr>
              <w:spacing w:val="-1"/>
              <w:w w:val="105"/>
            </w:rPr>
          </w:rPrChange>
        </w:rPr>
        <w:t>share</w:t>
      </w:r>
      <w:r w:rsidRPr="006855D2">
        <w:rPr>
          <w:rFonts w:asciiTheme="minorHAnsi" w:hAnsiTheme="minorHAnsi" w:cstheme="minorHAnsi"/>
          <w:spacing w:val="-19"/>
          <w:w w:val="105"/>
          <w:rPrChange w:id="468" w:author="Mansi Mittal" w:date="2024-11-27T18:24:00Z">
            <w:rPr>
              <w:spacing w:val="-1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469" w:author="Mansi Mittal" w:date="2024-11-27T18:24:00Z">
            <w:rPr>
              <w:w w:val="105"/>
            </w:rPr>
          </w:rPrChange>
        </w:rPr>
        <w:t>and</w:t>
      </w:r>
      <w:r w:rsidRPr="006855D2">
        <w:rPr>
          <w:rFonts w:asciiTheme="minorHAnsi" w:hAnsiTheme="minorHAnsi" w:cstheme="minorHAnsi"/>
          <w:spacing w:val="-20"/>
          <w:w w:val="105"/>
          <w:rPrChange w:id="470" w:author="Mansi Mittal" w:date="2024-11-27T18:24:00Z">
            <w:rPr>
              <w:spacing w:val="-20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ins w:id="471" w:author="Rakshita" w:date="2024-11-27T10:40:00Z">
        <w:r w:rsidR="00EC088B" w:rsidRPr="006855D2">
          <w:rPr>
            <w:rFonts w:asciiTheme="minorHAnsi" w:hAnsiTheme="minorHAnsi" w:cstheme="minorHAnsi"/>
            <w:b/>
            <w:bCs/>
            <w:w w:val="105"/>
          </w:rPr>
          <w:t>U</w:t>
        </w:r>
      </w:ins>
      <w:del w:id="472" w:author="Rakshita" w:date="2024-11-27T10:40:00Z">
        <w:r w:rsidRPr="006855D2" w:rsidDel="00EC088B">
          <w:rPr>
            <w:rFonts w:asciiTheme="minorHAnsi" w:hAnsiTheme="minorHAnsi" w:cstheme="minorHAnsi"/>
            <w:b/>
            <w:bCs/>
            <w:w w:val="105"/>
          </w:rPr>
          <w:delText>u</w:delText>
        </w:r>
      </w:del>
      <w:r w:rsidRPr="006855D2">
        <w:rPr>
          <w:rFonts w:asciiTheme="minorHAnsi" w:hAnsiTheme="minorHAnsi" w:cstheme="minorHAnsi"/>
          <w:b/>
          <w:bCs/>
          <w:w w:val="105"/>
        </w:rPr>
        <w:t>nit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-</w:t>
      </w:r>
      <w:ins w:id="473" w:author="Akash Lal" w:date="2025-03-18T12:56:00Z">
        <w:r w:rsidR="008054F8">
          <w:rPr>
            <w:rFonts w:asciiTheme="minorHAnsi" w:hAnsiTheme="minorHAnsi" w:cstheme="minorHAnsi"/>
            <w:b/>
            <w:bCs/>
            <w:w w:val="105"/>
          </w:rPr>
          <w:t xml:space="preserve"> </w:t>
        </w:r>
      </w:ins>
      <w:del w:id="474" w:author="Dixita Chotalia" w:date="2024-11-25T16:19:00Z">
        <w:r w:rsidR="00DB4F67" w:rsidRPr="006855D2" w:rsidDel="0037705E">
          <w:rPr>
            <w:rFonts w:asciiTheme="minorHAnsi" w:hAnsiTheme="minorHAnsi" w:cstheme="minorHAnsi"/>
            <w:b/>
            <w:bCs/>
            <w:w w:val="105"/>
          </w:rPr>
          <w:delText>B-</w:delText>
        </w:r>
      </w:del>
      <w:ins w:id="475" w:author="Crm" w:date="2024-08-27T10:00:00Z">
        <w:del w:id="476" w:author="Dixita Chotalia" w:date="2024-11-25T13:24:00Z">
          <w:r w:rsidR="0001133F" w:rsidRPr="006855D2" w:rsidDel="00623640">
            <w:rPr>
              <w:rFonts w:asciiTheme="minorHAnsi" w:hAnsiTheme="minorHAnsi" w:cstheme="minorHAnsi"/>
              <w:b/>
              <w:bCs/>
              <w:w w:val="105"/>
            </w:rPr>
            <w:delText>5</w:delText>
          </w:r>
        </w:del>
        <w:del w:id="477" w:author="Dixita Chotalia" w:date="2024-11-25T16:19:00Z">
          <w:r w:rsidR="0001133F" w:rsidRPr="006855D2" w:rsidDel="0037705E">
            <w:rPr>
              <w:rFonts w:asciiTheme="minorHAnsi" w:hAnsiTheme="minorHAnsi" w:cstheme="minorHAnsi"/>
              <w:b/>
              <w:bCs/>
              <w:w w:val="105"/>
            </w:rPr>
            <w:delText>0</w:delText>
          </w:r>
        </w:del>
      </w:ins>
      <w:ins w:id="478" w:author="Suman Yadav" w:date="2024-01-11T10:40:00Z">
        <w:del w:id="479" w:author="Dixita Chotalia" w:date="2024-11-25T16:19:00Z">
          <w:r w:rsidR="005E5AEB" w:rsidRPr="006855D2" w:rsidDel="0037705E">
            <w:rPr>
              <w:rFonts w:asciiTheme="minorHAnsi" w:hAnsiTheme="minorHAnsi" w:cstheme="minorHAnsi"/>
              <w:b/>
              <w:bCs/>
              <w:w w:val="105"/>
            </w:rPr>
            <w:delText>3</w:delText>
          </w:r>
        </w:del>
      </w:ins>
      <w:del w:id="480" w:author="Dixita Chotalia" w:date="2024-11-25T16:19:00Z">
        <w:r w:rsidR="00DB4F67" w:rsidRPr="006855D2" w:rsidDel="0037705E">
          <w:rPr>
            <w:rFonts w:asciiTheme="minorHAnsi" w:hAnsiTheme="minorHAnsi" w:cstheme="minorHAnsi"/>
            <w:b/>
            <w:bCs/>
            <w:w w:val="105"/>
          </w:rPr>
          <w:delText>1</w:delText>
        </w:r>
      </w:del>
      <w:ins w:id="481" w:author="Akash Lal" w:date="2025-03-18T12:56:00Z">
        <w:r w:rsidR="008054F8" w:rsidRPr="00010ECE">
          <w:rPr>
            <w:rFonts w:asciiTheme="majorHAnsi" w:hAnsiTheme="majorHAnsi" w:cstheme="majorHAnsi"/>
            <w:b/>
            <w:sz w:val="18"/>
            <w:szCs w:val="18"/>
          </w:rPr>
          <w:t>&lt;&lt;&lt;UNITNAME&gt;&gt;&gt;</w:t>
        </w:r>
      </w:ins>
      <w:ins w:id="482" w:author="Dixita Chotalia" w:date="2024-11-25T16:19:00Z">
        <w:del w:id="483" w:author="Akash Lal" w:date="2024-11-27T18:39:00Z">
          <w:r w:rsidR="0037705E" w:rsidRPr="006855D2" w:rsidDel="003A16FA">
            <w:rPr>
              <w:rFonts w:asciiTheme="minorHAnsi" w:hAnsiTheme="minorHAnsi" w:cstheme="minorHAnsi"/>
              <w:b/>
              <w:bCs/>
              <w:w w:val="105"/>
            </w:rPr>
            <w:delText>________</w:delText>
          </w:r>
        </w:del>
      </w:ins>
      <w:ins w:id="484" w:author="Rakshita" w:date="2024-11-27T10:40:00Z">
        <w:r w:rsidR="00EC088B" w:rsidRPr="006855D2">
          <w:rPr>
            <w:rFonts w:asciiTheme="minorHAnsi" w:hAnsiTheme="minorHAnsi" w:cstheme="minorHAnsi"/>
            <w:w w:val="105"/>
          </w:rPr>
          <w:t>, w</w:t>
        </w:r>
      </w:ins>
      <w:ins w:id="485" w:author="Suman Yadav" w:date="2024-09-16T16:06:00Z">
        <w:del w:id="486" w:author="Rakshita" w:date="2024-11-27T10:40:00Z">
          <w:r w:rsidR="004D5861" w:rsidRPr="006855D2" w:rsidDel="00EC088B">
            <w:rPr>
              <w:rFonts w:asciiTheme="minorHAnsi" w:hAnsiTheme="minorHAnsi" w:cstheme="minorHAnsi"/>
              <w:w w:val="105"/>
              <w:rPrChange w:id="487" w:author="Mansi Mittal" w:date="2024-11-27T18:24:00Z">
                <w:rPr>
                  <w:rFonts w:asciiTheme="minorHAnsi" w:hAnsiTheme="minorHAnsi" w:cstheme="minorHAnsi"/>
                  <w:spacing w:val="123"/>
                  <w:w w:val="105"/>
                </w:rPr>
              </w:rPrChange>
            </w:rPr>
            <w:delText xml:space="preserve"> </w:delText>
          </w:r>
        </w:del>
      </w:ins>
      <w:ins w:id="488" w:author="Suman Yadav" w:date="2024-01-19T10:57:00Z">
        <w:del w:id="489" w:author="Rakshita" w:date="2024-11-27T10:40:00Z">
          <w:r w:rsidR="00312D7D" w:rsidRPr="006855D2" w:rsidDel="00EC088B">
            <w:rPr>
              <w:rFonts w:asciiTheme="minorHAnsi" w:hAnsiTheme="minorHAnsi" w:cstheme="minorHAnsi"/>
              <w:w w:val="105"/>
              <w:rPrChange w:id="490" w:author="Mansi Mittal" w:date="2024-11-27T18:24:00Z">
                <w:rPr>
                  <w:rFonts w:asciiTheme="minorHAnsi" w:hAnsiTheme="minorHAnsi" w:cstheme="minorHAnsi"/>
                  <w:spacing w:val="123"/>
                  <w:w w:val="105"/>
                </w:rPr>
              </w:rPrChange>
            </w:rPr>
            <w:delText>W</w:delText>
          </w:r>
        </w:del>
        <w:r w:rsidR="00312D7D" w:rsidRPr="006855D2">
          <w:rPr>
            <w:rFonts w:asciiTheme="minorHAnsi" w:hAnsiTheme="minorHAnsi" w:cstheme="minorHAnsi"/>
            <w:w w:val="105"/>
            <w:rPrChange w:id="491" w:author="Mansi Mittal" w:date="2024-11-27T18:24:00Z">
              <w:rPr>
                <w:rFonts w:asciiTheme="minorHAnsi" w:hAnsiTheme="minorHAnsi" w:cstheme="minorHAnsi"/>
                <w:spacing w:val="123"/>
                <w:w w:val="105"/>
              </w:rPr>
            </w:rPrChange>
          </w:rPr>
          <w:t>hich</w:t>
        </w:r>
      </w:ins>
      <w:del w:id="492" w:author="Suman Yadav" w:date="2024-01-11T10:39:00Z">
        <w:r w:rsidR="00DB4F67" w:rsidRPr="006855D2" w:rsidDel="005E5AEB">
          <w:rPr>
            <w:rFonts w:asciiTheme="minorHAnsi" w:hAnsiTheme="minorHAnsi" w:cstheme="minorHAnsi"/>
            <w:w w:val="105"/>
            <w:rPrChange w:id="493" w:author="Mansi Mittal" w:date="2024-11-27T18:24:00Z">
              <w:rPr>
                <w:rFonts w:asciiTheme="minorHAnsi" w:hAnsiTheme="minorHAnsi" w:cstheme="minorHAnsi"/>
                <w:b/>
                <w:bCs/>
                <w:w w:val="105"/>
              </w:rPr>
            </w:rPrChange>
          </w:rPr>
          <w:delText>2</w:delText>
        </w:r>
      </w:del>
      <w:del w:id="494" w:author="Suman Yadav" w:date="2024-01-19T10:57:00Z">
        <w:r w:rsidR="00DB4F67" w:rsidRPr="006855D2" w:rsidDel="00312D7D">
          <w:rPr>
            <w:rFonts w:asciiTheme="minorHAnsi" w:hAnsiTheme="minorHAnsi" w:cstheme="minorHAnsi"/>
            <w:w w:val="105"/>
            <w:rPrChange w:id="495" w:author="Mansi Mittal" w:date="2024-11-27T18:24:00Z">
              <w:rPr>
                <w:rFonts w:asciiTheme="minorHAnsi" w:hAnsiTheme="minorHAnsi" w:cstheme="minorHAnsi"/>
                <w:spacing w:val="123"/>
                <w:w w:val="105"/>
              </w:rPr>
            </w:rPrChange>
          </w:rPr>
          <w:delText xml:space="preserve"> Which</w:delText>
        </w:r>
      </w:del>
      <w:ins w:id="496" w:author="Suman Yadav" w:date="2024-09-16T16:06:00Z">
        <w:r w:rsidR="004D5861" w:rsidRPr="006855D2">
          <w:rPr>
            <w:rFonts w:asciiTheme="minorHAnsi" w:hAnsiTheme="minorHAnsi" w:cstheme="minorHAnsi"/>
            <w:w w:val="105"/>
            <w:rPrChange w:id="497" w:author="Mansi Mittal" w:date="2024-11-27T18:24:00Z">
              <w:rPr>
                <w:rFonts w:asciiTheme="minorHAnsi" w:hAnsiTheme="minorHAnsi" w:cstheme="minorHAnsi"/>
                <w:spacing w:val="123"/>
                <w:w w:val="105"/>
              </w:rPr>
            </w:rPrChange>
          </w:rPr>
          <w:t xml:space="preserve"> </w:t>
        </w:r>
      </w:ins>
      <w:del w:id="498" w:author="Suman Yadav" w:date="2024-09-16T16:06:00Z">
        <w:r w:rsidR="00DB4F67" w:rsidRPr="006855D2" w:rsidDel="004D5861">
          <w:rPr>
            <w:rFonts w:asciiTheme="minorHAnsi" w:hAnsiTheme="minorHAnsi" w:cstheme="minorHAnsi"/>
            <w:w w:val="105"/>
            <w:rPrChange w:id="499" w:author="Mansi Mittal" w:date="2024-11-27T18:24:00Z">
              <w:rPr>
                <w:rFonts w:asciiTheme="minorHAnsi" w:hAnsiTheme="minorHAnsi" w:cstheme="minorHAnsi"/>
                <w:spacing w:val="123"/>
                <w:w w:val="105"/>
              </w:rPr>
            </w:rPrChange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  <w:rPrChange w:id="500" w:author="Mansi Mittal" w:date="2024-11-27T18:24:00Z">
            <w:rPr>
              <w:rFonts w:asciiTheme="minorHAnsi" w:hAnsiTheme="minorHAnsi" w:cstheme="minorHAnsi"/>
              <w:spacing w:val="-1"/>
              <w:w w:val="105"/>
            </w:rPr>
          </w:rPrChange>
        </w:rPr>
        <w:t>being</w:t>
      </w:r>
      <w:r w:rsidRPr="006855D2">
        <w:rPr>
          <w:rFonts w:asciiTheme="minorHAnsi" w:hAnsiTheme="minorHAnsi" w:cstheme="minorHAnsi"/>
          <w:spacing w:val="-19"/>
          <w:w w:val="105"/>
          <w:rPrChange w:id="501" w:author="Mansi Mittal" w:date="2024-11-27T18:24:00Z">
            <w:rPr>
              <w:spacing w:val="-19"/>
              <w:w w:val="105"/>
            </w:rPr>
          </w:rPrChange>
        </w:rPr>
        <w:t xml:space="preserve"> </w:t>
      </w:r>
      <w:ins w:id="502" w:author="Suman Yadav" w:date="2024-09-16T16:06:00Z">
        <w:r w:rsidR="004D5861" w:rsidRPr="006855D2">
          <w:rPr>
            <w:rFonts w:asciiTheme="minorHAnsi" w:hAnsiTheme="minorHAnsi" w:cstheme="minorHAnsi"/>
            <w:spacing w:val="-19"/>
            <w:w w:val="105"/>
            <w:rPrChange w:id="503" w:author="Mansi Mittal" w:date="2024-11-27T18:24:00Z">
              <w:rPr>
                <w:spacing w:val="-19"/>
                <w:w w:val="105"/>
              </w:rPr>
            </w:rPrChange>
          </w:rPr>
          <w:t xml:space="preserve"> </w:t>
        </w:r>
      </w:ins>
      <w:r w:rsidRPr="006855D2">
        <w:rPr>
          <w:rFonts w:asciiTheme="minorHAnsi" w:hAnsiTheme="minorHAnsi" w:cstheme="minorHAnsi"/>
          <w:spacing w:val="-1"/>
          <w:w w:val="105"/>
          <w:rPrChange w:id="504" w:author="Mansi Mittal" w:date="2024-11-27T18:24:00Z">
            <w:rPr>
              <w:spacing w:val="-1"/>
              <w:w w:val="105"/>
            </w:rPr>
          </w:rPrChange>
        </w:rPr>
        <w:t>proportionate</w:t>
      </w:r>
      <w:r w:rsidRPr="006855D2">
        <w:rPr>
          <w:rFonts w:asciiTheme="minorHAnsi" w:hAnsiTheme="minorHAnsi" w:cstheme="minorHAnsi"/>
          <w:spacing w:val="-18"/>
          <w:w w:val="105"/>
          <w:rPrChange w:id="505" w:author="Mansi Mittal" w:date="2024-11-27T18:24:00Z">
            <w:rPr>
              <w:spacing w:val="-18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  <w:rPrChange w:id="506" w:author="Mansi Mittal" w:date="2024-11-27T18:24:00Z">
            <w:rPr>
              <w:spacing w:val="-1"/>
              <w:w w:val="105"/>
            </w:rPr>
          </w:rPrChange>
        </w:rPr>
        <w:t>to</w:t>
      </w:r>
      <w:r w:rsidRPr="006855D2">
        <w:rPr>
          <w:rFonts w:asciiTheme="minorHAnsi" w:hAnsiTheme="minorHAnsi" w:cstheme="minorHAnsi"/>
          <w:spacing w:val="-20"/>
          <w:w w:val="105"/>
          <w:rPrChange w:id="507" w:author="Mansi Mittal" w:date="2024-11-27T18:24:00Z">
            <w:rPr>
              <w:spacing w:val="-20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  <w:rPrChange w:id="508" w:author="Mansi Mittal" w:date="2024-11-27T18:24:00Z">
            <w:rPr>
              <w:spacing w:val="-1"/>
              <w:w w:val="105"/>
            </w:rPr>
          </w:rPrChange>
        </w:rPr>
        <w:t>the</w:t>
      </w:r>
      <w:r w:rsidRPr="006855D2">
        <w:rPr>
          <w:rFonts w:asciiTheme="minorHAnsi" w:hAnsiTheme="minorHAnsi" w:cstheme="minorHAnsi"/>
          <w:spacing w:val="-17"/>
          <w:w w:val="105"/>
          <w:rPrChange w:id="509" w:author="Mansi Mittal" w:date="2024-11-27T18:24:00Z">
            <w:rPr>
              <w:spacing w:val="-17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10" w:author="Mansi Mittal" w:date="2024-11-27T18:24:00Z">
            <w:rPr>
              <w:w w:val="105"/>
            </w:rPr>
          </w:rPrChange>
        </w:rPr>
        <w:t>total</w:t>
      </w:r>
      <w:r w:rsidRPr="006855D2">
        <w:rPr>
          <w:rFonts w:asciiTheme="minorHAnsi" w:hAnsiTheme="minorHAnsi" w:cstheme="minorHAnsi"/>
          <w:spacing w:val="-17"/>
          <w:w w:val="105"/>
          <w:rPrChange w:id="511" w:author="Mansi Mittal" w:date="2024-11-27T18:24:00Z">
            <w:rPr>
              <w:spacing w:val="-17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12" w:author="Mansi Mittal" w:date="2024-11-27T18:24:00Z">
            <w:rPr>
              <w:w w:val="105"/>
            </w:rPr>
          </w:rPrChange>
        </w:rPr>
        <w:t>built</w:t>
      </w:r>
      <w:r w:rsidRPr="006855D2">
        <w:rPr>
          <w:rFonts w:asciiTheme="minorHAnsi" w:hAnsiTheme="minorHAnsi" w:cstheme="minorHAnsi"/>
          <w:spacing w:val="-21"/>
          <w:w w:val="105"/>
          <w:rPrChange w:id="513" w:author="Mansi Mittal" w:date="2024-11-27T18:24:00Z">
            <w:rPr>
              <w:spacing w:val="-21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14" w:author="Mansi Mittal" w:date="2024-11-27T18:24:00Z">
            <w:rPr>
              <w:w w:val="105"/>
            </w:rPr>
          </w:rPrChange>
        </w:rPr>
        <w:t>up</w:t>
      </w:r>
      <w:r w:rsidRPr="006855D2">
        <w:rPr>
          <w:rFonts w:asciiTheme="minorHAnsi" w:hAnsiTheme="minorHAnsi" w:cstheme="minorHAnsi"/>
          <w:spacing w:val="-18"/>
          <w:w w:val="105"/>
          <w:rPrChange w:id="515" w:author="Mansi Mittal" w:date="2024-11-27T18:24:00Z">
            <w:rPr>
              <w:spacing w:val="-18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16" w:author="Mansi Mittal" w:date="2024-11-27T18:24:00Z">
            <w:rPr>
              <w:w w:val="105"/>
            </w:rPr>
          </w:rPrChange>
        </w:rPr>
        <w:t>area</w:t>
      </w:r>
      <w:r w:rsidRPr="006855D2">
        <w:rPr>
          <w:rFonts w:asciiTheme="minorHAnsi" w:hAnsiTheme="minorHAnsi" w:cstheme="minorHAnsi"/>
          <w:spacing w:val="-20"/>
          <w:w w:val="105"/>
          <w:rPrChange w:id="517" w:author="Mansi Mittal" w:date="2024-11-27T18:24:00Z">
            <w:rPr>
              <w:spacing w:val="-20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18" w:author="Mansi Mittal" w:date="2024-11-27T18:24:00Z">
            <w:rPr>
              <w:w w:val="105"/>
            </w:rPr>
          </w:rPrChange>
        </w:rPr>
        <w:t>of</w:t>
      </w:r>
      <w:r w:rsidRPr="006855D2">
        <w:rPr>
          <w:rFonts w:asciiTheme="minorHAnsi" w:hAnsiTheme="minorHAnsi" w:cstheme="minorHAnsi"/>
          <w:spacing w:val="-18"/>
          <w:w w:val="105"/>
          <w:rPrChange w:id="519" w:author="Mansi Mittal" w:date="2024-11-27T18:24:00Z">
            <w:rPr>
              <w:spacing w:val="-18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20" w:author="Mansi Mittal" w:date="2024-11-27T18:24:00Z">
            <w:rPr>
              <w:w w:val="105"/>
            </w:rPr>
          </w:rPrChange>
        </w:rPr>
        <w:t>the</w:t>
      </w:r>
      <w:r w:rsidRPr="006855D2">
        <w:rPr>
          <w:rFonts w:asciiTheme="minorHAnsi" w:hAnsiTheme="minorHAnsi" w:cstheme="minorHAnsi"/>
          <w:spacing w:val="-19"/>
          <w:w w:val="105"/>
          <w:rPrChange w:id="521" w:author="Mansi Mittal" w:date="2024-11-27T18:24:00Z">
            <w:rPr>
              <w:spacing w:val="-1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22" w:author="Mansi Mittal" w:date="2024-11-27T18:24:00Z">
            <w:rPr>
              <w:w w:val="105"/>
            </w:rPr>
          </w:rPrChange>
        </w:rPr>
        <w:t>said</w:t>
      </w:r>
      <w:r w:rsidRPr="006855D2">
        <w:rPr>
          <w:rFonts w:asciiTheme="minorHAnsi" w:hAnsiTheme="minorHAnsi" w:cstheme="minorHAnsi"/>
          <w:spacing w:val="-18"/>
          <w:w w:val="105"/>
          <w:rPrChange w:id="523" w:author="Mansi Mittal" w:date="2024-11-27T18:24:00Z">
            <w:rPr>
              <w:spacing w:val="-18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24" w:author="Mansi Mittal" w:date="2024-11-27T18:24:00Z">
            <w:rPr>
              <w:w w:val="105"/>
            </w:rPr>
          </w:rPrChange>
        </w:rPr>
        <w:t>unit/</w:t>
      </w:r>
      <w:r w:rsidRPr="006855D2">
        <w:rPr>
          <w:rFonts w:asciiTheme="minorHAnsi" w:hAnsiTheme="minorHAnsi" w:cstheme="minorHAnsi"/>
          <w:spacing w:val="-19"/>
          <w:w w:val="105"/>
          <w:rPrChange w:id="525" w:author="Mansi Mittal" w:date="2024-11-27T18:24:00Z">
            <w:rPr>
              <w:spacing w:val="-1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26" w:author="Mansi Mittal" w:date="2024-11-27T18:24:00Z">
            <w:rPr>
              <w:w w:val="105"/>
            </w:rPr>
          </w:rPrChange>
        </w:rPr>
        <w:t>flat</w:t>
      </w:r>
      <w:r w:rsidRPr="006855D2">
        <w:rPr>
          <w:rFonts w:asciiTheme="minorHAnsi" w:hAnsiTheme="minorHAnsi" w:cstheme="minorHAnsi"/>
          <w:spacing w:val="-20"/>
          <w:w w:val="105"/>
          <w:rPrChange w:id="527" w:author="Mansi Mittal" w:date="2024-11-27T18:24:00Z">
            <w:rPr>
              <w:spacing w:val="-20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28" w:author="Mansi Mittal" w:date="2024-11-27T18:24:00Z">
            <w:rPr>
              <w:w w:val="105"/>
            </w:rPr>
          </w:rPrChange>
        </w:rPr>
        <w:t>together</w:t>
      </w:r>
      <w:r w:rsidR="00DB4F67" w:rsidRPr="006855D2">
        <w:rPr>
          <w:rFonts w:asciiTheme="minorHAnsi" w:hAnsiTheme="minorHAnsi" w:cstheme="minorHAnsi"/>
          <w:w w:val="105"/>
          <w:rPrChange w:id="529" w:author="Mansi Mittal" w:date="2024-11-27T18:24:00Z">
            <w:rPr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30" w:author="Mansi Mittal" w:date="2024-11-27T18:24:00Z">
            <w:rPr>
              <w:w w:val="105"/>
            </w:rPr>
          </w:rPrChange>
        </w:rPr>
        <w:t>with</w:t>
      </w:r>
      <w:r w:rsidRPr="006855D2">
        <w:rPr>
          <w:rFonts w:asciiTheme="minorHAnsi" w:hAnsiTheme="minorHAnsi" w:cstheme="minorHAnsi"/>
          <w:spacing w:val="-10"/>
          <w:w w:val="105"/>
          <w:rPrChange w:id="531" w:author="Mansi Mittal" w:date="2024-11-27T18:24:00Z">
            <w:rPr>
              <w:spacing w:val="-10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32" w:author="Mansi Mittal" w:date="2024-11-27T18:24:00Z">
            <w:rPr>
              <w:w w:val="105"/>
            </w:rPr>
          </w:rPrChange>
        </w:rPr>
        <w:t>the</w:t>
      </w:r>
      <w:r w:rsidRPr="006855D2">
        <w:rPr>
          <w:rFonts w:asciiTheme="minorHAnsi" w:hAnsiTheme="minorHAnsi" w:cstheme="minorHAnsi"/>
          <w:spacing w:val="-9"/>
          <w:w w:val="105"/>
          <w:rPrChange w:id="533" w:author="Mansi Mittal" w:date="2024-11-27T18:24:00Z">
            <w:rPr>
              <w:spacing w:val="-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34" w:author="Mansi Mittal" w:date="2024-11-27T18:24:00Z">
            <w:rPr>
              <w:w w:val="105"/>
            </w:rPr>
          </w:rPrChange>
        </w:rPr>
        <w:t>proportionate</w:t>
      </w:r>
      <w:r w:rsidRPr="006855D2">
        <w:rPr>
          <w:rFonts w:asciiTheme="minorHAnsi" w:hAnsiTheme="minorHAnsi" w:cstheme="minorHAnsi"/>
          <w:spacing w:val="-8"/>
          <w:w w:val="105"/>
          <w:rPrChange w:id="535" w:author="Mansi Mittal" w:date="2024-11-27T18:24:00Z">
            <w:rPr>
              <w:spacing w:val="-8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36" w:author="Mansi Mittal" w:date="2024-11-27T18:24:00Z">
            <w:rPr>
              <w:w w:val="105"/>
            </w:rPr>
          </w:rPrChange>
        </w:rPr>
        <w:t>share</w:t>
      </w:r>
      <w:r w:rsidRPr="006855D2">
        <w:rPr>
          <w:rFonts w:asciiTheme="minorHAnsi" w:hAnsiTheme="minorHAnsi" w:cstheme="minorHAnsi"/>
          <w:spacing w:val="-9"/>
          <w:w w:val="105"/>
          <w:rPrChange w:id="537" w:author="Mansi Mittal" w:date="2024-11-27T18:24:00Z">
            <w:rPr>
              <w:spacing w:val="-9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38" w:author="Mansi Mittal" w:date="2024-11-27T18:24:00Z">
            <w:rPr>
              <w:w w:val="105"/>
            </w:rPr>
          </w:rPrChange>
        </w:rPr>
        <w:t>and</w:t>
      </w:r>
      <w:r w:rsidRPr="006855D2">
        <w:rPr>
          <w:rFonts w:asciiTheme="minorHAnsi" w:hAnsiTheme="minorHAnsi" w:cstheme="minorHAnsi"/>
          <w:spacing w:val="-10"/>
          <w:w w:val="105"/>
          <w:rPrChange w:id="539" w:author="Mansi Mittal" w:date="2024-11-27T18:24:00Z">
            <w:rPr>
              <w:spacing w:val="-10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540" w:author="Mansi Mittal" w:date="2024-11-27T18:24:00Z">
            <w:rPr>
              <w:w w:val="105"/>
            </w:rPr>
          </w:rPrChange>
        </w:rPr>
        <w:t>interest</w:t>
      </w:r>
      <w:r w:rsidRPr="006855D2">
        <w:rPr>
          <w:rFonts w:asciiTheme="minorHAnsi" w:hAnsiTheme="minorHAnsi" w:cstheme="minorHAnsi"/>
          <w:spacing w:val="-10"/>
          <w:w w:val="105"/>
          <w:rPrChange w:id="541" w:author="Mansi Mittal" w:date="2024-11-27T18:24:00Z">
            <w:rPr>
              <w:spacing w:val="-10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comprised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parts,</w:t>
      </w:r>
      <w:ins w:id="542" w:author="Rakshita" w:date="2024-11-27T10:40:00Z">
        <w:r w:rsidR="00EC088B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ins w:id="543" w:author="Rakshita" w:date="2024-11-27T10:40:00Z">
        <w:r w:rsidR="00EC088B" w:rsidRPr="006855D2">
          <w:rPr>
            <w:rFonts w:asciiTheme="minorHAnsi" w:hAnsiTheme="minorHAnsi" w:cstheme="minorHAnsi"/>
            <w:spacing w:val="-70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w w:val="105"/>
        </w:rPr>
        <w:t>common amenities, conveniences more fully described in the schedule 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del w:id="544" w:author="Rakshita" w:date="2024-11-27T10:42:00Z">
        <w:r w:rsidRPr="006855D2" w:rsidDel="00EC088B">
          <w:rPr>
            <w:rFonts w:asciiTheme="minorHAnsi" w:hAnsiTheme="minorHAnsi" w:cstheme="minorHAnsi"/>
            <w:w w:val="105"/>
          </w:rPr>
          <w:delText>writte</w:delText>
        </w:r>
      </w:del>
      <w:del w:id="545" w:author="Rakshita" w:date="2024-11-27T10:41:00Z">
        <w:r w:rsidRPr="006855D2" w:rsidDel="00EC088B">
          <w:rPr>
            <w:rFonts w:asciiTheme="minorHAnsi" w:hAnsiTheme="minorHAnsi" w:cstheme="minorHAnsi"/>
            <w:w w:val="105"/>
          </w:rPr>
          <w:delText xml:space="preserve">n  </w:delText>
        </w:r>
        <w:r w:rsidRPr="006855D2" w:rsidDel="00EC088B">
          <w:rPr>
            <w:rFonts w:asciiTheme="minorHAnsi" w:hAnsiTheme="minorHAnsi" w:cstheme="minorHAnsi"/>
            <w:spacing w:val="44"/>
            <w:w w:val="105"/>
          </w:rPr>
          <w:delText xml:space="preserve"> </w:delText>
        </w:r>
      </w:del>
      <w:del w:id="546" w:author="Rakshita" w:date="2024-11-27T10:42:00Z">
        <w:r w:rsidRPr="006855D2" w:rsidDel="00EC088B">
          <w:rPr>
            <w:rFonts w:asciiTheme="minorHAnsi" w:hAnsiTheme="minorHAnsi" w:cstheme="minorHAnsi"/>
            <w:w w:val="105"/>
          </w:rPr>
          <w:delText>for</w:delText>
        </w:r>
      </w:del>
      <w:ins w:id="547" w:author="Rakshita" w:date="2024-11-27T10:42:00Z">
        <w:r w:rsidR="00EC088B" w:rsidRPr="006855D2">
          <w:rPr>
            <w:rFonts w:asciiTheme="minorHAnsi" w:hAnsiTheme="minorHAnsi" w:cstheme="minorHAnsi"/>
            <w:w w:val="105"/>
          </w:rPr>
          <w:t>writte</w:t>
        </w:r>
        <w:r w:rsidR="00EC088B" w:rsidRPr="006855D2">
          <w:rPr>
            <w:rFonts w:asciiTheme="minorHAnsi" w:hAnsiTheme="minorHAnsi" w:cstheme="minorHAnsi"/>
            <w:spacing w:val="44"/>
            <w:w w:val="105"/>
          </w:rPr>
          <w:t>n for</w:t>
        </w:r>
      </w:ins>
      <w:ins w:id="548" w:author="Rakshita" w:date="2024-11-27T10:41:00Z">
        <w:r w:rsidR="00EC088B" w:rsidRPr="006855D2">
          <w:rPr>
            <w:rFonts w:asciiTheme="minorHAnsi" w:hAnsiTheme="minorHAnsi" w:cstheme="minorHAnsi"/>
            <w:w w:val="105"/>
          </w:rPr>
          <w:t xml:space="preserve"> </w:t>
        </w:r>
      </w:ins>
      <w:del w:id="549" w:author="Rakshita" w:date="2024-11-27T10:41:00Z">
        <w:r w:rsidRPr="006855D2" w:rsidDel="00EC088B">
          <w:rPr>
            <w:rFonts w:asciiTheme="minorHAnsi" w:hAnsiTheme="minorHAnsi" w:cstheme="minorHAnsi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a</w:t>
      </w:r>
      <w:ins w:id="550" w:author="Rakshita" w:date="2024-11-27T10:42:00Z">
        <w:r w:rsidR="00EC088B" w:rsidRPr="006855D2">
          <w:rPr>
            <w:rFonts w:asciiTheme="minorHAnsi" w:hAnsiTheme="minorHAnsi" w:cstheme="minorHAnsi"/>
            <w:spacing w:val="44"/>
            <w:w w:val="105"/>
          </w:rPr>
          <w:t xml:space="preserve"> </w:t>
        </w:r>
      </w:ins>
      <w:del w:id="551" w:author="Rakshita" w:date="2024-11-27T10:41:00Z">
        <w:r w:rsidRPr="006855D2" w:rsidDel="00EC088B">
          <w:rPr>
            <w:rFonts w:asciiTheme="minorHAnsi" w:hAnsiTheme="minorHAnsi" w:cstheme="minorHAnsi"/>
            <w:w w:val="105"/>
          </w:rPr>
          <w:delText xml:space="preserve">        </w:delText>
        </w:r>
        <w:r w:rsidRPr="006855D2" w:rsidDel="00EC088B">
          <w:rPr>
            <w:rFonts w:asciiTheme="minorHAnsi" w:hAnsiTheme="minorHAnsi" w:cstheme="minorHAnsi"/>
            <w:spacing w:val="44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total</w:t>
      </w:r>
      <w:ins w:id="552" w:author="Rakshita" w:date="2024-11-27T10:41:00Z">
        <w:r w:rsidR="00EC088B" w:rsidRPr="006855D2">
          <w:rPr>
            <w:rFonts w:asciiTheme="minorHAnsi" w:hAnsiTheme="minorHAnsi" w:cstheme="minorHAnsi"/>
            <w:w w:val="105"/>
          </w:rPr>
          <w:t xml:space="preserve"> </w:t>
        </w:r>
      </w:ins>
      <w:del w:id="553" w:author="Rakshita" w:date="2024-11-27T10:41:00Z">
        <w:r w:rsidRPr="006855D2" w:rsidDel="00EC088B">
          <w:rPr>
            <w:rFonts w:asciiTheme="minorHAnsi" w:hAnsiTheme="minorHAnsi" w:cstheme="minorHAnsi"/>
            <w:w w:val="105"/>
          </w:rPr>
          <w:delText xml:space="preserve">        </w:delText>
        </w:r>
      </w:del>
      <w:r w:rsidRPr="006855D2">
        <w:rPr>
          <w:rFonts w:asciiTheme="minorHAnsi" w:hAnsiTheme="minorHAnsi" w:cstheme="minorHAnsi"/>
          <w:w w:val="105"/>
        </w:rPr>
        <w:t xml:space="preserve">consideration  of </w:t>
      </w:r>
      <w:r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del w:id="554" w:author="Rakshita" w:date="2024-11-27T10:41:00Z">
        <w:r w:rsidRPr="006855D2" w:rsidDel="00EC088B">
          <w:rPr>
            <w:rFonts w:asciiTheme="minorHAnsi" w:hAnsiTheme="minorHAnsi" w:cstheme="minorHAnsi"/>
            <w:b/>
            <w:bCs/>
            <w:w w:val="105"/>
          </w:rPr>
          <w:delText>Rs</w:delText>
        </w:r>
      </w:del>
      <w:ins w:id="555" w:author="Rakshita" w:date="2024-11-27T10:41:00Z">
        <w:r w:rsidR="00EC088B" w:rsidRPr="006855D2">
          <w:rPr>
            <w:rFonts w:asciiTheme="minorHAnsi" w:hAnsiTheme="minorHAnsi" w:cstheme="minorHAnsi"/>
            <w:b/>
            <w:bCs/>
            <w:w w:val="105"/>
          </w:rPr>
          <w:t>INR</w:t>
        </w:r>
      </w:ins>
      <w:r w:rsidR="00E037E0" w:rsidRPr="00824334">
        <w:rPr>
          <w:rFonts w:asciiTheme="minorHAnsi" w:hAnsiTheme="minorHAnsi" w:cstheme="minorHAnsi"/>
          <w:w w:val="105"/>
          <w:rPrChange w:id="556" w:author="Mansi Mittal" w:date="2025-03-24T13:38:00Z" w16du:dateUtc="2025-03-24T08:08:00Z">
            <w:rPr>
              <w:rFonts w:asciiTheme="minorHAnsi" w:hAnsiTheme="minorHAnsi" w:cstheme="minorHAnsi"/>
              <w:b/>
              <w:bCs/>
              <w:i/>
              <w:w w:val="105"/>
            </w:rPr>
          </w:rPrChange>
        </w:rPr>
        <w:t>.</w:t>
      </w:r>
      <w:ins w:id="557" w:author="Suman Yadav" w:date="2024-09-16T16:06:00Z">
        <w:r w:rsidR="004D5861" w:rsidRPr="00824334">
          <w:rPr>
            <w:rFonts w:asciiTheme="minorHAnsi" w:hAnsiTheme="minorHAnsi" w:cstheme="minorHAnsi"/>
            <w:w w:val="105"/>
            <w:rPrChange w:id="558" w:author="Mansi Mittal" w:date="2025-03-24T13:38:00Z" w16du:dateUtc="2025-03-24T08:08:00Z">
              <w:rPr>
                <w:rFonts w:asciiTheme="minorHAnsi" w:hAnsiTheme="minorHAnsi" w:cstheme="minorHAnsi"/>
                <w:b/>
                <w:bCs/>
                <w:i/>
                <w:w w:val="105"/>
              </w:rPr>
            </w:rPrChange>
          </w:rPr>
          <w:t xml:space="preserve"> </w:t>
        </w:r>
      </w:ins>
      <w:ins w:id="559" w:author="Crm" w:date="2024-08-27T10:00:00Z">
        <w:r w:rsidR="00650239" w:rsidRPr="00824334">
          <w:rPr>
            <w:rFonts w:asciiTheme="minorHAnsi" w:hAnsiTheme="minorHAnsi" w:cstheme="minorHAnsi"/>
            <w:w w:val="105"/>
            <w:rPrChange w:id="560" w:author="Mansi Mittal" w:date="2025-03-24T13:38:00Z" w16du:dateUtc="2025-03-24T08:08:00Z">
              <w:rPr>
                <w:rFonts w:ascii="Calibri" w:hAnsi="Calibri" w:cs="Calibri"/>
                <w:b/>
                <w:bCs/>
                <w:color w:val="000000"/>
              </w:rPr>
            </w:rPrChange>
          </w:rPr>
          <w:t xml:space="preserve"> </w:t>
        </w:r>
        <w:del w:id="561" w:author="Dixita Chotalia" w:date="2024-11-25T13:24:00Z">
          <w:r w:rsidR="00650239" w:rsidRPr="00824334" w:rsidDel="00623640">
            <w:rPr>
              <w:rFonts w:asciiTheme="minorHAnsi" w:hAnsiTheme="minorHAnsi" w:cstheme="minorHAnsi"/>
              <w:w w:val="105"/>
              <w:rPrChange w:id="562" w:author="Mansi Mittal" w:date="2025-03-24T13:38:00Z" w16du:dateUtc="2025-03-24T08:08:00Z">
                <w:rPr>
                  <w:rFonts w:ascii="Calibri" w:hAnsi="Calibri" w:cs="Calibri"/>
                  <w:b/>
                  <w:bCs/>
                  <w:color w:val="000000"/>
                </w:rPr>
              </w:rPrChange>
            </w:rPr>
            <w:delText>35,35</w:delText>
          </w:r>
        </w:del>
      </w:ins>
      <w:ins w:id="563" w:author="Akash Lal" w:date="2025-03-18T11:06:00Z">
        <w:r w:rsidR="008F54E2" w:rsidRPr="00824334">
          <w:rPr>
            <w:rFonts w:asciiTheme="minorHAnsi" w:hAnsiTheme="minorHAnsi" w:cstheme="minorHAnsi"/>
            <w:w w:val="105"/>
            <w:rPrChange w:id="564" w:author="Mansi Mittal" w:date="2025-03-24T13:38:00Z" w16du:dateUtc="2025-03-24T08:08:00Z">
              <w:rPr>
                <w:rFonts w:asciiTheme="majorHAnsi" w:hAnsiTheme="majorHAnsi" w:cstheme="majorHAnsi"/>
                <w:sz w:val="18"/>
                <w:szCs w:val="18"/>
              </w:rPr>
            </w:rPrChange>
          </w:rPr>
          <w:t>&lt;&lt;&lt;</w:t>
        </w:r>
        <w:proofErr w:type="spellStart"/>
        <w:r w:rsidR="008F54E2" w:rsidRPr="00824334">
          <w:rPr>
            <w:rFonts w:asciiTheme="minorHAnsi" w:hAnsiTheme="minorHAnsi" w:cstheme="minorHAnsi"/>
            <w:w w:val="105"/>
            <w:rPrChange w:id="565" w:author="Mansi Mittal" w:date="2025-03-24T13:38:00Z" w16du:dateUtc="2025-03-24T08:08:00Z">
              <w:rPr>
                <w:rFonts w:asciiTheme="majorHAnsi" w:hAnsiTheme="majorHAnsi" w:cstheme="majorHAnsi"/>
                <w:sz w:val="18"/>
                <w:szCs w:val="18"/>
              </w:rPr>
            </w:rPrChange>
          </w:rPr>
          <w:t>Total_Agg_GST</w:t>
        </w:r>
        <w:proofErr w:type="spellEnd"/>
        <w:r w:rsidR="008F54E2" w:rsidRPr="00824334">
          <w:rPr>
            <w:rFonts w:asciiTheme="minorHAnsi" w:hAnsiTheme="minorHAnsi" w:cstheme="minorHAnsi"/>
            <w:w w:val="105"/>
            <w:rPrChange w:id="566" w:author="Mansi Mittal" w:date="2025-03-24T13:38:00Z" w16du:dateUtc="2025-03-24T08:08:00Z">
              <w:rPr>
                <w:rFonts w:asciiTheme="majorHAnsi" w:hAnsiTheme="majorHAnsi" w:cstheme="majorHAnsi"/>
                <w:sz w:val="18"/>
                <w:szCs w:val="18"/>
              </w:rPr>
            </w:rPrChange>
          </w:rPr>
          <w:t>&gt;&gt;&gt;/- (</w:t>
        </w:r>
        <w:r w:rsidR="008F54E2" w:rsidRPr="00824334">
          <w:rPr>
            <w:rFonts w:asciiTheme="minorHAnsi" w:hAnsiTheme="minorHAnsi" w:cstheme="minorHAnsi"/>
            <w:w w:val="105"/>
            <w:rPrChange w:id="567" w:author="Mansi Mittal" w:date="2025-03-24T13:38:00Z" w16du:dateUtc="2025-03-24T08:08:00Z">
              <w:rPr>
                <w:rFonts w:asciiTheme="majorHAnsi" w:hAnsiTheme="majorHAnsi" w:cstheme="majorHAnsi"/>
                <w:spacing w:val="-5"/>
                <w:sz w:val="18"/>
                <w:szCs w:val="18"/>
              </w:rPr>
            </w:rPrChange>
          </w:rPr>
          <w:t>&lt;&lt;&lt;</w:t>
        </w:r>
        <w:proofErr w:type="spellStart"/>
        <w:r w:rsidR="008F54E2" w:rsidRPr="00824334">
          <w:rPr>
            <w:rFonts w:asciiTheme="minorHAnsi" w:hAnsiTheme="minorHAnsi" w:cstheme="minorHAnsi"/>
            <w:w w:val="105"/>
            <w:rPrChange w:id="568" w:author="Mansi Mittal" w:date="2025-03-24T13:38:00Z" w16du:dateUtc="2025-03-24T08:08:00Z">
              <w:rPr>
                <w:rFonts w:asciiTheme="majorHAnsi" w:hAnsiTheme="majorHAnsi" w:cstheme="majorHAnsi"/>
                <w:spacing w:val="-5"/>
                <w:sz w:val="18"/>
                <w:szCs w:val="18"/>
              </w:rPr>
            </w:rPrChange>
          </w:rPr>
          <w:t>Total_Agg_GST_TEXT</w:t>
        </w:r>
        <w:proofErr w:type="spellEnd"/>
        <w:r w:rsidR="008F54E2" w:rsidRPr="00824334">
          <w:rPr>
            <w:rFonts w:asciiTheme="minorHAnsi" w:hAnsiTheme="minorHAnsi" w:cstheme="minorHAnsi"/>
            <w:w w:val="105"/>
            <w:rPrChange w:id="569" w:author="Mansi Mittal" w:date="2025-03-24T13:38:00Z" w16du:dateUtc="2025-03-24T08:08:00Z">
              <w:rPr>
                <w:rFonts w:asciiTheme="majorHAnsi" w:hAnsiTheme="majorHAnsi" w:cstheme="majorHAnsi"/>
                <w:spacing w:val="-5"/>
                <w:sz w:val="18"/>
                <w:szCs w:val="18"/>
              </w:rPr>
            </w:rPrChange>
          </w:rPr>
          <w:t>&gt;&gt;&gt;</w:t>
        </w:r>
        <w:r w:rsidR="008F54E2" w:rsidRPr="00824334">
          <w:rPr>
            <w:rFonts w:asciiTheme="minorHAnsi" w:hAnsiTheme="minorHAnsi" w:cstheme="minorHAnsi"/>
            <w:w w:val="105"/>
            <w:rPrChange w:id="570" w:author="Mansi Mittal" w:date="2025-03-24T13:38:00Z" w16du:dateUtc="2025-03-24T08:08:00Z">
              <w:rPr>
                <w:rFonts w:asciiTheme="majorHAnsi" w:hAnsiTheme="majorHAnsi" w:cstheme="majorHAnsi"/>
                <w:sz w:val="18"/>
                <w:szCs w:val="18"/>
              </w:rPr>
            </w:rPrChange>
          </w:rPr>
          <w:t xml:space="preserve"> </w:t>
        </w:r>
      </w:ins>
      <w:ins w:id="571" w:author="Dixita Chotalia" w:date="2024-11-25T16:19:00Z">
        <w:del w:id="572" w:author="Akash Lal" w:date="2024-11-27T18:40:00Z">
          <w:r w:rsidR="0037705E" w:rsidRPr="00824334" w:rsidDel="003A16FA">
            <w:rPr>
              <w:rFonts w:asciiTheme="minorHAnsi" w:hAnsiTheme="minorHAnsi" w:cstheme="minorHAnsi"/>
              <w:w w:val="105"/>
              <w:rPrChange w:id="573" w:author="Mansi Mittal" w:date="2025-03-24T13:38:00Z" w16du:dateUtc="2025-03-24T08:08:00Z">
                <w:rPr>
                  <w:rFonts w:ascii="Calibri" w:hAnsi="Calibri" w:cs="Calibri"/>
                  <w:b/>
                  <w:bCs/>
                  <w:color w:val="000000"/>
                </w:rPr>
              </w:rPrChange>
            </w:rPr>
            <w:delText>___________</w:delText>
          </w:r>
        </w:del>
      </w:ins>
      <w:ins w:id="574" w:author="Crm" w:date="2024-08-27T10:00:00Z">
        <w:del w:id="575" w:author="Akash Lal" w:date="2025-03-18T11:06:00Z">
          <w:r w:rsidR="00650239" w:rsidRPr="00824334" w:rsidDel="008F54E2">
            <w:rPr>
              <w:rFonts w:asciiTheme="minorHAnsi" w:hAnsiTheme="minorHAnsi" w:cstheme="minorHAnsi"/>
              <w:w w:val="105"/>
              <w:rPrChange w:id="576" w:author="Mansi Mittal" w:date="2025-03-24T13:38:00Z" w16du:dateUtc="2025-03-24T08:08:00Z">
                <w:rPr>
                  <w:rFonts w:ascii="Calibri" w:hAnsi="Calibri" w:cs="Calibri"/>
                  <w:b/>
                  <w:bCs/>
                  <w:color w:val="000000"/>
                </w:rPr>
              </w:rPrChange>
            </w:rPr>
            <w:delText>,000</w:delText>
          </w:r>
          <w:r w:rsidR="00650239" w:rsidRPr="00824334" w:rsidDel="008F54E2">
            <w:rPr>
              <w:rFonts w:asciiTheme="minorHAnsi" w:hAnsiTheme="minorHAnsi" w:cstheme="minorHAnsi"/>
              <w:w w:val="105"/>
              <w:rPrChange w:id="577" w:author="Mansi Mittal" w:date="2025-03-24T13:38:00Z" w16du:dateUtc="2025-03-24T08:08:00Z">
                <w:rPr>
                  <w:b/>
                  <w:color w:val="000000"/>
                  <w:sz w:val="18"/>
                </w:rPr>
              </w:rPrChange>
            </w:rPr>
            <w:delText>/- (</w:delText>
          </w:r>
        </w:del>
      </w:ins>
      <w:ins w:id="578" w:author="Rakshita" w:date="2024-11-27T10:41:00Z">
        <w:del w:id="579" w:author="Akash Lal" w:date="2024-11-27T18:40:00Z">
          <w:r w:rsidR="00EC088B" w:rsidRPr="00824334" w:rsidDel="003A16FA">
            <w:rPr>
              <w:rFonts w:asciiTheme="minorHAnsi" w:hAnsiTheme="minorHAnsi" w:cstheme="minorHAnsi"/>
              <w:w w:val="105"/>
              <w:rPrChange w:id="580" w:author="Mansi Mittal" w:date="2025-03-24T13:38:00Z" w16du:dateUtc="2025-03-24T08:08:00Z">
                <w:rPr>
                  <w:rFonts w:asciiTheme="minorHAnsi" w:hAnsiTheme="minorHAnsi" w:cstheme="minorHAnsi"/>
                  <w:b/>
                  <w:color w:val="000000"/>
                </w:rPr>
              </w:rPrChange>
            </w:rPr>
            <w:delText xml:space="preserve">Indian </w:delText>
          </w:r>
        </w:del>
      </w:ins>
      <w:ins w:id="581" w:author="Crm" w:date="2024-08-27T10:00:00Z">
        <w:del w:id="582" w:author="Akash Lal" w:date="2024-11-27T18:40:00Z">
          <w:r w:rsidR="00650239" w:rsidRPr="00824334" w:rsidDel="003A16FA">
            <w:rPr>
              <w:rFonts w:asciiTheme="minorHAnsi" w:hAnsiTheme="minorHAnsi" w:cstheme="minorHAnsi"/>
              <w:w w:val="105"/>
              <w:rPrChange w:id="583" w:author="Mansi Mittal" w:date="2025-03-24T13:38:00Z" w16du:dateUtc="2025-03-24T08:08:00Z">
                <w:rPr>
                  <w:b/>
                  <w:color w:val="000000"/>
                  <w:sz w:val="18"/>
                </w:rPr>
              </w:rPrChange>
            </w:rPr>
            <w:delText>Rupees Thirty Five Lakh Thirty Five Thousand</w:delText>
          </w:r>
        </w:del>
      </w:ins>
      <w:ins w:id="584" w:author="Dixita Chotalia" w:date="2024-11-25T16:19:00Z">
        <w:del w:id="585" w:author="Akash Lal" w:date="2024-11-27T18:40:00Z">
          <w:r w:rsidR="0037705E" w:rsidRPr="00824334" w:rsidDel="003A16FA">
            <w:rPr>
              <w:rFonts w:asciiTheme="minorHAnsi" w:hAnsiTheme="minorHAnsi" w:cstheme="minorHAnsi"/>
              <w:w w:val="105"/>
              <w:rPrChange w:id="586" w:author="Mansi Mittal" w:date="2025-03-24T13:38:00Z" w16du:dateUtc="2025-03-24T08:08:00Z">
                <w:rPr>
                  <w:b/>
                  <w:color w:val="000000"/>
                  <w:sz w:val="18"/>
                </w:rPr>
              </w:rPrChange>
            </w:rPr>
            <w:delText>______________</w:delText>
          </w:r>
        </w:del>
      </w:ins>
      <w:ins w:id="587" w:author="Crm" w:date="2024-08-27T10:00:00Z">
        <w:del w:id="588" w:author="Akash Lal" w:date="2024-11-27T18:40:00Z">
          <w:r w:rsidR="00650239" w:rsidRPr="00824334" w:rsidDel="003A16FA">
            <w:rPr>
              <w:rFonts w:asciiTheme="minorHAnsi" w:hAnsiTheme="minorHAnsi" w:cstheme="minorHAnsi"/>
              <w:w w:val="105"/>
              <w:rPrChange w:id="589" w:author="Mansi Mittal" w:date="2025-03-24T13:38:00Z" w16du:dateUtc="2025-03-24T08:08:00Z">
                <w:rPr>
                  <w:b/>
                  <w:color w:val="000000"/>
                  <w:sz w:val="18"/>
                </w:rPr>
              </w:rPrChange>
            </w:rPr>
            <w:delText xml:space="preserve"> Only</w:delText>
          </w:r>
        </w:del>
        <w:r w:rsidR="00650239" w:rsidRPr="00824334">
          <w:rPr>
            <w:rFonts w:asciiTheme="minorHAnsi" w:hAnsiTheme="minorHAnsi" w:cstheme="minorHAnsi"/>
            <w:w w:val="105"/>
            <w:rPrChange w:id="590" w:author="Mansi Mittal" w:date="2025-03-24T13:38:00Z" w16du:dateUtc="2025-03-24T08:08:00Z">
              <w:rPr>
                <w:b/>
                <w:color w:val="000000"/>
                <w:sz w:val="18"/>
              </w:rPr>
            </w:rPrChange>
          </w:rPr>
          <w:t>)</w:t>
        </w:r>
      </w:ins>
      <w:del w:id="591" w:author="Crm" w:date="2024-08-27T10:00:00Z">
        <w:r w:rsidR="00E037E0" w:rsidRPr="00824334" w:rsidDel="00650239">
          <w:rPr>
            <w:rFonts w:asciiTheme="minorHAnsi" w:hAnsiTheme="minorHAnsi" w:cstheme="minorHAnsi"/>
            <w:w w:val="105"/>
            <w:rPrChange w:id="592" w:author="Mansi Mittal" w:date="2025-03-24T13:38:00Z" w16du:dateUtc="2025-03-24T08:08:00Z">
              <w:rPr>
                <w:b/>
                <w:bCs/>
                <w:i/>
                <w:w w:val="105"/>
              </w:rPr>
            </w:rPrChange>
          </w:rPr>
          <w:delText>22,</w:delText>
        </w:r>
      </w:del>
      <w:ins w:id="593" w:author="Suman Yadav" w:date="2024-01-11T10:39:00Z">
        <w:del w:id="594" w:author="Crm" w:date="2024-08-27T10:00:00Z">
          <w:r w:rsidR="005E5AEB" w:rsidRPr="00824334" w:rsidDel="00650239">
            <w:rPr>
              <w:rFonts w:asciiTheme="minorHAnsi" w:hAnsiTheme="minorHAnsi" w:cstheme="minorHAnsi"/>
              <w:w w:val="105"/>
              <w:rPrChange w:id="595" w:author="Mansi Mittal" w:date="2025-03-24T13:38:00Z" w16du:dateUtc="2025-03-24T08:08:00Z">
                <w:rPr>
                  <w:b/>
                  <w:bCs/>
                  <w:i/>
                  <w:w w:val="105"/>
                </w:rPr>
              </w:rPrChange>
            </w:rPr>
            <w:delText>22,000/-</w:delText>
          </w:r>
        </w:del>
      </w:ins>
      <w:del w:id="596" w:author="Crm" w:date="2024-08-27T10:00:00Z">
        <w:r w:rsidR="00E037E0" w:rsidRPr="00824334" w:rsidDel="00650239">
          <w:rPr>
            <w:rFonts w:asciiTheme="minorHAnsi" w:hAnsiTheme="minorHAnsi" w:cstheme="minorHAnsi"/>
            <w:w w:val="105"/>
            <w:rPrChange w:id="597" w:author="Mansi Mittal" w:date="2025-03-24T13:38:00Z" w16du:dateUtc="2025-03-24T08:08:00Z">
              <w:rPr>
                <w:b/>
                <w:bCs/>
                <w:i/>
                <w:w w:val="105"/>
              </w:rPr>
            </w:rPrChange>
          </w:rPr>
          <w:delText xml:space="preserve">38,160  </w:delText>
        </w:r>
        <w:r w:rsidRPr="00824334" w:rsidDel="00650239">
          <w:rPr>
            <w:rFonts w:asciiTheme="minorHAnsi" w:hAnsiTheme="minorHAnsi" w:cstheme="minorHAnsi"/>
            <w:w w:val="105"/>
            <w:rPrChange w:id="598" w:author="Mansi Mittal" w:date="2025-03-24T13:38:00Z" w16du:dateUtc="2025-03-24T08:08:00Z">
              <w:rPr>
                <w:b/>
                <w:bCs/>
              </w:rPr>
            </w:rPrChange>
          </w:rPr>
          <w:delText>(Rupee</w:delText>
        </w:r>
        <w:r w:rsidR="00E037E0" w:rsidRPr="00824334" w:rsidDel="00650239">
          <w:rPr>
            <w:rFonts w:asciiTheme="minorHAnsi" w:hAnsiTheme="minorHAnsi" w:cstheme="minorHAnsi"/>
            <w:w w:val="105"/>
            <w:rPrChange w:id="599" w:author="Mansi Mittal" w:date="2025-03-24T13:38:00Z" w16du:dateUtc="2025-03-24T08:08:00Z">
              <w:rPr>
                <w:b/>
                <w:bCs/>
              </w:rPr>
            </w:rPrChange>
          </w:rPr>
          <w:delText>s. Twenty-Two</w:delText>
        </w:r>
      </w:del>
      <w:ins w:id="600" w:author="Suman Yadav" w:date="2024-01-11T10:39:00Z">
        <w:del w:id="601" w:author="Crm" w:date="2024-08-27T10:00:00Z">
          <w:r w:rsidR="005E5AEB" w:rsidRPr="00824334" w:rsidDel="00650239">
            <w:rPr>
              <w:rFonts w:asciiTheme="minorHAnsi" w:hAnsiTheme="minorHAnsi" w:cstheme="minorHAnsi"/>
              <w:w w:val="105"/>
              <w:rPrChange w:id="602" w:author="Mansi Mittal" w:date="2025-03-24T13:38:00Z" w16du:dateUtc="2025-03-24T08:08:00Z">
                <w:rPr>
                  <w:b/>
                  <w:bCs/>
                </w:rPr>
              </w:rPrChange>
            </w:rPr>
            <w:delText xml:space="preserve"> Lakh </w:delText>
          </w:r>
        </w:del>
      </w:ins>
      <w:ins w:id="603" w:author="Suman Yadav" w:date="2024-01-11T10:40:00Z">
        <w:del w:id="604" w:author="Crm" w:date="2024-08-27T10:00:00Z">
          <w:r w:rsidR="005E5AEB" w:rsidRPr="00824334" w:rsidDel="00650239">
            <w:rPr>
              <w:rFonts w:asciiTheme="minorHAnsi" w:hAnsiTheme="minorHAnsi" w:cstheme="minorHAnsi"/>
              <w:w w:val="105"/>
              <w:rPrChange w:id="605" w:author="Mansi Mittal" w:date="2025-03-24T13:38:00Z" w16du:dateUtc="2025-03-24T08:08:00Z">
                <w:rPr>
                  <w:b/>
                  <w:bCs/>
                </w:rPr>
              </w:rPrChange>
            </w:rPr>
            <w:delText>Twenty-Two</w:delText>
          </w:r>
        </w:del>
      </w:ins>
      <w:ins w:id="606" w:author="Suman Yadav" w:date="2024-01-11T10:39:00Z">
        <w:del w:id="607" w:author="Crm" w:date="2024-08-27T10:00:00Z">
          <w:r w:rsidR="005E5AEB" w:rsidRPr="00824334" w:rsidDel="00650239">
            <w:rPr>
              <w:rFonts w:asciiTheme="minorHAnsi" w:hAnsiTheme="minorHAnsi" w:cstheme="minorHAnsi"/>
              <w:w w:val="105"/>
              <w:rPrChange w:id="608" w:author="Mansi Mittal" w:date="2025-03-24T13:38:00Z" w16du:dateUtc="2025-03-24T08:08:00Z">
                <w:rPr>
                  <w:b/>
                  <w:bCs/>
                </w:rPr>
              </w:rPrChange>
            </w:rPr>
            <w:delText xml:space="preserve"> Thousand </w:delText>
          </w:r>
        </w:del>
      </w:ins>
      <w:del w:id="609" w:author="Crm" w:date="2024-08-27T10:00:00Z">
        <w:r w:rsidR="00E037E0" w:rsidRPr="00824334" w:rsidDel="00650239">
          <w:rPr>
            <w:rFonts w:asciiTheme="minorHAnsi" w:hAnsiTheme="minorHAnsi" w:cstheme="minorHAnsi"/>
            <w:w w:val="105"/>
            <w:rPrChange w:id="610" w:author="Mansi Mittal" w:date="2025-03-24T13:38:00Z" w16du:dateUtc="2025-03-24T08:08:00Z">
              <w:rPr>
                <w:b/>
                <w:bCs/>
              </w:rPr>
            </w:rPrChange>
          </w:rPr>
          <w:delText xml:space="preserve"> Lakh Thirty-Eight Thousand One Hundred Sixty </w:delText>
        </w:r>
        <w:r w:rsidR="00DB4F67" w:rsidRPr="00824334" w:rsidDel="00650239">
          <w:rPr>
            <w:rFonts w:asciiTheme="minorHAnsi" w:hAnsiTheme="minorHAnsi" w:cstheme="minorHAnsi"/>
            <w:w w:val="105"/>
            <w:rPrChange w:id="611" w:author="Mansi Mittal" w:date="2025-03-24T13:38:00Z" w16du:dateUtc="2025-03-24T08:08:00Z">
              <w:rPr>
                <w:b/>
                <w:bCs/>
              </w:rPr>
            </w:rPrChange>
          </w:rPr>
          <w:delText>only</w:delText>
        </w:r>
        <w:r w:rsidR="00DB4F67" w:rsidRPr="00824334" w:rsidDel="00650239">
          <w:rPr>
            <w:rFonts w:asciiTheme="minorHAnsi" w:hAnsiTheme="minorHAnsi" w:cstheme="minorHAnsi"/>
            <w:w w:val="105"/>
            <w:rPrChange w:id="612" w:author="Mansi Mittal" w:date="2025-03-24T13:38:00Z" w16du:dateUtc="2025-03-24T08:08:00Z">
              <w:rPr/>
            </w:rPrChange>
          </w:rPr>
          <w:delText>)</w:delText>
        </w:r>
      </w:del>
      <w:ins w:id="613" w:author="Rakshita" w:date="2024-11-27T10:41:00Z">
        <w:r w:rsidR="00EC088B" w:rsidRPr="00824334">
          <w:rPr>
            <w:rFonts w:asciiTheme="minorHAnsi" w:hAnsiTheme="minorHAnsi" w:cstheme="minorHAnsi"/>
            <w:w w:val="105"/>
            <w:rPrChange w:id="614" w:author="Mansi Mittal" w:date="2025-03-24T13:38:00Z" w16du:dateUtc="2025-03-24T08:08:00Z">
              <w:rPr>
                <w:rFonts w:asciiTheme="minorHAnsi" w:hAnsiTheme="minorHAnsi" w:cstheme="minorHAnsi"/>
              </w:rPr>
            </w:rPrChange>
          </w:rPr>
          <w:t>,</w:t>
        </w:r>
        <w:r w:rsidR="00EC088B" w:rsidRPr="006855D2">
          <w:rPr>
            <w:rFonts w:asciiTheme="minorHAnsi" w:hAnsiTheme="minorHAnsi" w:cstheme="minorHAnsi"/>
          </w:rPr>
          <w:t xml:space="preserve"> </w:t>
        </w:r>
      </w:ins>
      <w:del w:id="615" w:author="Rakshita" w:date="2024-11-27T10:41:00Z">
        <w:r w:rsidR="00DB4F67" w:rsidRPr="006855D2" w:rsidDel="00EC088B">
          <w:rPr>
            <w:rFonts w:asciiTheme="minorHAnsi" w:hAnsiTheme="minorHAnsi" w:cstheme="minorHAnsi"/>
            <w:rPrChange w:id="616" w:author="Mansi Mittal" w:date="2024-11-27T18:24:00Z">
              <w:rPr/>
            </w:rPrChange>
          </w:rPr>
          <w:delText xml:space="preserve"> </w:delText>
        </w:r>
      </w:del>
      <w:r w:rsidR="00DB4F67" w:rsidRPr="006855D2">
        <w:rPr>
          <w:rFonts w:asciiTheme="minorHAnsi" w:hAnsiTheme="minorHAnsi" w:cstheme="minorHAnsi"/>
          <w:rPrChange w:id="617" w:author="Mansi Mittal" w:date="2024-11-27T18:24:00Z">
            <w:rPr/>
          </w:rPrChange>
        </w:rPr>
        <w:t>free</w:t>
      </w:r>
      <w:ins w:id="618" w:author="Rakshita" w:date="2024-11-27T10:42:00Z">
        <w:r w:rsidR="00EC088B" w:rsidRPr="006855D2">
          <w:rPr>
            <w:rFonts w:asciiTheme="minorHAnsi" w:hAnsiTheme="minorHAnsi" w:cstheme="minorHAnsi"/>
            <w:spacing w:val="26"/>
          </w:rPr>
          <w:t xml:space="preserve"> </w:t>
        </w:r>
      </w:ins>
      <w:del w:id="619" w:author="Rakshita" w:date="2024-11-27T10:42:00Z">
        <w:r w:rsidRPr="006855D2" w:rsidDel="00EC088B">
          <w:rPr>
            <w:rFonts w:asciiTheme="minorHAnsi" w:hAnsiTheme="minorHAnsi" w:cstheme="minorHAnsi"/>
            <w:rPrChange w:id="620" w:author="Mansi Mittal" w:date="2024-11-27T18:24:00Z">
              <w:rPr/>
            </w:rPrChange>
          </w:rPr>
          <w:delText xml:space="preserve">  </w:delText>
        </w:r>
        <w:r w:rsidRPr="006855D2" w:rsidDel="00EC088B">
          <w:rPr>
            <w:rFonts w:asciiTheme="minorHAnsi" w:hAnsiTheme="minorHAnsi" w:cstheme="minorHAnsi"/>
            <w:spacing w:val="26"/>
            <w:rPrChange w:id="621" w:author="Mansi Mittal" w:date="2024-11-27T18:24:00Z">
              <w:rPr>
                <w:spacing w:val="26"/>
              </w:rPr>
            </w:rPrChange>
          </w:rPr>
          <w:delText xml:space="preserve"> </w:delText>
        </w:r>
      </w:del>
      <w:r w:rsidRPr="006855D2">
        <w:rPr>
          <w:rFonts w:asciiTheme="minorHAnsi" w:hAnsiTheme="minorHAnsi" w:cstheme="minorHAnsi"/>
          <w:rPrChange w:id="622" w:author="Mansi Mittal" w:date="2024-11-27T18:24:00Z">
            <w:rPr/>
          </w:rPrChange>
        </w:rPr>
        <w:t>from</w:t>
      </w:r>
      <w:ins w:id="623" w:author="Rakshita" w:date="2024-11-27T10:42:00Z">
        <w:r w:rsidR="00EC088B" w:rsidRPr="006855D2">
          <w:rPr>
            <w:rFonts w:asciiTheme="minorHAnsi" w:hAnsiTheme="minorHAnsi" w:cstheme="minorHAnsi"/>
            <w:spacing w:val="23"/>
          </w:rPr>
          <w:t xml:space="preserve"> </w:t>
        </w:r>
      </w:ins>
      <w:del w:id="624" w:author="Rakshita" w:date="2024-11-27T10:42:00Z">
        <w:r w:rsidRPr="006855D2" w:rsidDel="00EC088B">
          <w:rPr>
            <w:rFonts w:asciiTheme="minorHAnsi" w:hAnsiTheme="minorHAnsi" w:cstheme="minorHAnsi"/>
            <w:rPrChange w:id="625" w:author="Mansi Mittal" w:date="2024-11-27T18:24:00Z">
              <w:rPr/>
            </w:rPrChange>
          </w:rPr>
          <w:delText xml:space="preserve">  </w:delText>
        </w:r>
        <w:r w:rsidRPr="006855D2" w:rsidDel="00EC088B">
          <w:rPr>
            <w:rFonts w:asciiTheme="minorHAnsi" w:hAnsiTheme="minorHAnsi" w:cstheme="minorHAnsi"/>
            <w:spacing w:val="23"/>
          </w:rPr>
          <w:delText xml:space="preserve"> </w:delText>
        </w:r>
      </w:del>
      <w:r w:rsidRPr="006855D2">
        <w:rPr>
          <w:rFonts w:asciiTheme="minorHAnsi" w:hAnsiTheme="minorHAnsi" w:cstheme="minorHAnsi"/>
        </w:rPr>
        <w:t>all</w:t>
      </w:r>
      <w:ins w:id="626" w:author="Rakshita" w:date="2024-11-27T10:42:00Z">
        <w:r w:rsidR="00EC088B" w:rsidRPr="006855D2">
          <w:rPr>
            <w:rFonts w:asciiTheme="minorHAnsi" w:hAnsiTheme="minorHAnsi" w:cstheme="minorHAnsi"/>
          </w:rPr>
          <w:t xml:space="preserve"> </w:t>
        </w:r>
      </w:ins>
      <w:del w:id="627" w:author="Rakshita" w:date="2024-11-27T10:42:00Z">
        <w:r w:rsidR="00E037E0" w:rsidRPr="006855D2" w:rsidDel="00EC088B">
          <w:rPr>
            <w:rFonts w:asciiTheme="minorHAnsi" w:hAnsiTheme="minorHAnsi" w:cstheme="minorHAnsi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encumbrances,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lispendences</w:t>
      </w:r>
      <w:proofErr w:type="spell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attachments,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howsoever.</w:t>
      </w:r>
    </w:p>
    <w:p w14:paraId="0DD083B8" w14:textId="77777777" w:rsidR="00D93C0C" w:rsidRPr="006855D2" w:rsidDel="00EC088B" w:rsidRDefault="00DE40D7">
      <w:pPr>
        <w:pStyle w:val="BodyText"/>
        <w:spacing w:before="120" w:line="360" w:lineRule="auto"/>
        <w:ind w:left="100" w:right="-294"/>
        <w:jc w:val="both"/>
        <w:rPr>
          <w:del w:id="628" w:author="Rakshita" w:date="2024-11-27T10:43:00Z"/>
          <w:rFonts w:asciiTheme="minorHAnsi" w:hAnsiTheme="minorHAnsi" w:cstheme="minorHAnsi"/>
        </w:rPr>
        <w:pPrChange w:id="629" w:author="Mansi Mittal" w:date="2024-11-27T19:22:00Z">
          <w:pPr>
            <w:pStyle w:val="BodyText"/>
            <w:spacing w:before="120" w:line="355" w:lineRule="auto"/>
            <w:ind w:left="100" w:right="174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RBI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engaged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providing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1359E74A" w14:textId="77777777" w:rsidR="00D93C0C" w:rsidRPr="006855D2" w:rsidRDefault="00D93C0C">
      <w:pPr>
        <w:pStyle w:val="BodyText"/>
        <w:spacing w:before="120" w:line="360" w:lineRule="auto"/>
        <w:ind w:left="100" w:right="-294"/>
        <w:jc w:val="both"/>
        <w:rPr>
          <w:rFonts w:asciiTheme="minorHAnsi" w:hAnsiTheme="minorHAnsi" w:cstheme="minorHAnsi"/>
        </w:rPr>
        <w:pPrChange w:id="630" w:author="Mansi Mittal" w:date="2024-11-27T19:22:00Z">
          <w:pPr>
            <w:pStyle w:val="BodyText"/>
            <w:spacing w:before="1"/>
          </w:pPr>
        </w:pPrChange>
      </w:pPr>
    </w:p>
    <w:p w14:paraId="7B0AB342" w14:textId="08B3D0A1" w:rsidR="00D93C0C" w:rsidRPr="006855D2" w:rsidDel="00EC088B" w:rsidRDefault="00DE40D7">
      <w:pPr>
        <w:pStyle w:val="BodyText"/>
        <w:spacing w:line="360" w:lineRule="auto"/>
        <w:ind w:left="100" w:right="-294"/>
        <w:jc w:val="both"/>
        <w:rPr>
          <w:del w:id="631" w:author="Suman Yadav" w:date="2024-09-16T16:07:00Z"/>
          <w:rFonts w:asciiTheme="minorHAnsi" w:hAnsiTheme="minorHAnsi" w:cstheme="minorHAnsi"/>
          <w:w w:val="105"/>
        </w:rPr>
        <w:pPrChange w:id="632" w:author="Mansi Mittal" w:date="2024-11-27T19:22:00Z">
          <w:pPr>
            <w:pStyle w:val="BodyText"/>
            <w:spacing w:line="360" w:lineRule="auto"/>
            <w:ind w:left="100" w:right="173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WHEREAS the Bank is ready and willing to offer the said home loan to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ins w:id="633" w:author="Rakshita" w:date="2024-11-27T10:44:00Z">
        <w:r w:rsidR="00EC088B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ins w:id="634" w:author="Rakshita" w:date="2024-11-27T10:44:00Z">
        <w:r w:rsidR="00EC088B" w:rsidRPr="006855D2">
          <w:rPr>
            <w:rFonts w:asciiTheme="minorHAnsi" w:hAnsiTheme="minorHAnsi" w:cstheme="minorHAnsi"/>
            <w:spacing w:val="-70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below.</w:t>
      </w:r>
      <w:ins w:id="635" w:author="Suman Yadav" w:date="2024-01-11T10:54:00Z">
        <w:r w:rsidR="003E2AEC" w:rsidRPr="006855D2">
          <w:rPr>
            <w:rFonts w:asciiTheme="minorHAnsi" w:hAnsiTheme="minorHAnsi" w:cstheme="minorHAnsi"/>
            <w:w w:val="105"/>
          </w:rPr>
          <w:t xml:space="preserve"> </w:t>
        </w:r>
      </w:ins>
      <w:ins w:id="636" w:author="Suman Yadav" w:date="2024-09-16T16:07:00Z">
        <w:r w:rsidR="004D5861" w:rsidRPr="006855D2">
          <w:rPr>
            <w:rFonts w:asciiTheme="minorHAnsi" w:hAnsiTheme="minorHAnsi" w:cstheme="minorHAnsi"/>
            <w:w w:val="105"/>
          </w:rPr>
          <w:t xml:space="preserve"> </w:t>
        </w:r>
      </w:ins>
    </w:p>
    <w:p w14:paraId="7557689B" w14:textId="77777777" w:rsidR="00EC088B" w:rsidRPr="006855D2" w:rsidRDefault="00EC088B">
      <w:pPr>
        <w:pStyle w:val="BodyText"/>
        <w:spacing w:line="360" w:lineRule="auto"/>
        <w:ind w:left="100" w:right="-294"/>
        <w:jc w:val="both"/>
        <w:rPr>
          <w:ins w:id="637" w:author="Rakshita" w:date="2024-11-27T10:44:00Z"/>
          <w:rFonts w:asciiTheme="minorHAnsi" w:hAnsiTheme="minorHAnsi" w:cstheme="minorHAnsi"/>
        </w:rPr>
        <w:pPrChange w:id="638" w:author="Mansi Mittal" w:date="2024-11-27T19:22:00Z">
          <w:pPr>
            <w:pStyle w:val="BodyText"/>
            <w:spacing w:line="477" w:lineRule="auto"/>
            <w:ind w:left="100" w:right="173"/>
            <w:jc w:val="both"/>
          </w:pPr>
        </w:pPrChange>
      </w:pPr>
    </w:p>
    <w:p w14:paraId="65124951" w14:textId="169FCB7A" w:rsidR="00D93C0C" w:rsidRPr="006855D2" w:rsidRDefault="00DE40D7">
      <w:pPr>
        <w:pStyle w:val="BodyText"/>
        <w:spacing w:line="360" w:lineRule="auto"/>
        <w:ind w:left="100" w:right="-294"/>
        <w:jc w:val="both"/>
        <w:rPr>
          <w:rFonts w:asciiTheme="minorHAnsi" w:hAnsiTheme="minorHAnsi" w:cstheme="minorHAnsi"/>
        </w:rPr>
        <w:pPrChange w:id="639" w:author="Mansi Mittal" w:date="2024-11-27T19:22:00Z">
          <w:pPr>
            <w:pStyle w:val="BodyText"/>
            <w:tabs>
              <w:tab w:val="left" w:pos="8684"/>
            </w:tabs>
            <w:spacing w:before="199" w:line="472" w:lineRule="auto"/>
            <w:ind w:left="100" w:right="172"/>
            <w:jc w:val="both"/>
          </w:pPr>
        </w:pPrChange>
      </w:pPr>
      <w:r w:rsidRPr="006855D2">
        <w:rPr>
          <w:rFonts w:asciiTheme="minorHAnsi" w:hAnsiTheme="minorHAnsi" w:cstheme="minorHAnsi"/>
          <w:b/>
          <w:w w:val="105"/>
        </w:rPr>
        <w:t>NOW THEREFORE</w:t>
      </w:r>
      <w:ins w:id="640" w:author="Rakshita" w:date="2024-11-27T10:44:00Z">
        <w:r w:rsidR="00EC088B" w:rsidRPr="006855D2">
          <w:rPr>
            <w:rFonts w:asciiTheme="minorHAnsi" w:hAnsiTheme="minorHAnsi" w:cstheme="minorHAnsi"/>
            <w:b/>
            <w:w w:val="105"/>
          </w:rPr>
          <w:t>,</w:t>
        </w:r>
      </w:ins>
      <w:r w:rsidRPr="006855D2">
        <w:rPr>
          <w:rFonts w:asciiTheme="minorHAnsi" w:hAnsiTheme="minorHAnsi" w:cstheme="minorHAnsi"/>
          <w:b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consideration of the foregoing and of the mutual promises set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forth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good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valuable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sufficiency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ins w:id="641" w:author="Mansi Mittal" w:date="2024-11-27T19:36:00Z">
        <w:r w:rsidR="00982769">
          <w:rPr>
            <w:rFonts w:asciiTheme="minorHAnsi" w:hAnsiTheme="minorHAnsi" w:cstheme="minorHAnsi"/>
            <w:spacing w:val="-70"/>
            <w:w w:val="105"/>
          </w:rPr>
          <w:t xml:space="preserve"> </w:t>
        </w:r>
      </w:ins>
      <w:ins w:id="642" w:author="Rakshita" w:date="2024-11-27T10:44:00Z">
        <w:del w:id="643" w:author="Mansi Mittal" w:date="2024-11-27T19:36:00Z">
          <w:r w:rsidR="00EC088B" w:rsidRPr="006855D2" w:rsidDel="00982769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  <w:del w:id="644" w:author="Mansi Mittal" w:date="2024-11-27T19:36:00Z">
        <w:r w:rsidRPr="006855D2" w:rsidDel="00982769">
          <w:rPr>
            <w:rFonts w:asciiTheme="minorHAnsi" w:hAnsiTheme="minorHAnsi" w:cstheme="minorHAnsi"/>
            <w:spacing w:val="-70"/>
            <w:w w:val="105"/>
          </w:rPr>
          <w:delText xml:space="preserve"> </w:delText>
        </w:r>
      </w:del>
      <w:r w:rsidR="00DB4F67" w:rsidRPr="006855D2">
        <w:rPr>
          <w:rFonts w:asciiTheme="minorHAnsi" w:hAnsiTheme="minorHAnsi" w:cstheme="minorHAnsi"/>
          <w:w w:val="105"/>
        </w:rPr>
        <w:t xml:space="preserve">which </w:t>
      </w:r>
      <w:r w:rsidR="00DB4F67" w:rsidRPr="006855D2">
        <w:rPr>
          <w:rFonts w:asciiTheme="minorHAnsi" w:hAnsiTheme="minorHAnsi" w:cstheme="minorHAnsi"/>
          <w:spacing w:val="5"/>
          <w:w w:val="105"/>
        </w:rPr>
        <w:t>are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spacing w:val="7"/>
          <w:w w:val="105"/>
        </w:rPr>
        <w:t>hereby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spacing w:val="6"/>
          <w:w w:val="105"/>
        </w:rPr>
        <w:t>acknowledged</w:t>
      </w:r>
      <w:r w:rsidR="006619DD" w:rsidRPr="006855D2">
        <w:rPr>
          <w:rFonts w:asciiTheme="minorHAnsi" w:hAnsiTheme="minorHAnsi" w:cstheme="minorHAnsi"/>
          <w:w w:val="105"/>
        </w:rPr>
        <w:t>, and</w:t>
      </w:r>
      <w:r w:rsidRPr="006855D2">
        <w:rPr>
          <w:rFonts w:asciiTheme="minorHAnsi" w:hAnsiTheme="minorHAnsi" w:cstheme="minorHAnsi"/>
          <w:w w:val="105"/>
        </w:rPr>
        <w:t xml:space="preserve"> the Bank hereby covenant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follows:</w:t>
      </w:r>
    </w:p>
    <w:p w14:paraId="0993A077" w14:textId="6EF744B1" w:rsidR="00D93C0C" w:rsidRPr="00982769" w:rsidRDefault="00DE40D7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-294"/>
        <w:rPr>
          <w:rFonts w:asciiTheme="minorHAnsi" w:hAnsiTheme="minorHAnsi" w:cstheme="minorHAnsi"/>
          <w:rPrChange w:id="645" w:author="Mansi Mittal" w:date="2024-11-27T19:36:00Z">
            <w:rPr/>
          </w:rPrChange>
        </w:rPr>
        <w:pPrChange w:id="646" w:author="Mansi Mittal" w:date="2024-11-27T19:36:00Z">
          <w:pPr>
            <w:pStyle w:val="ListParagraph"/>
            <w:numPr>
              <w:numId w:val="9"/>
            </w:numPr>
            <w:tabs>
              <w:tab w:val="left" w:pos="461"/>
            </w:tabs>
            <w:spacing w:before="198" w:line="235" w:lineRule="auto"/>
            <w:ind w:left="460"/>
          </w:pPr>
        </w:pPrChange>
      </w:pPr>
      <w:r w:rsidRPr="006855D2">
        <w:rPr>
          <w:rFonts w:asciiTheme="minorHAnsi" w:hAnsiTheme="minorHAnsi" w:cstheme="minorHAnsi"/>
          <w:b/>
          <w:w w:val="105"/>
        </w:rPr>
        <w:t>DEFINITIONS</w:t>
      </w:r>
      <w:r w:rsidRPr="006855D2">
        <w:rPr>
          <w:rFonts w:asciiTheme="minorHAnsi" w:hAnsiTheme="minorHAnsi" w:cstheme="minorHAnsi"/>
          <w:w w:val="105"/>
        </w:rPr>
        <w:t>:</w:t>
      </w:r>
      <w:r w:rsidRPr="006855D2">
        <w:rPr>
          <w:rFonts w:asciiTheme="minorHAnsi" w:hAnsiTheme="minorHAnsi" w:cstheme="minorHAnsi"/>
          <w:spacing w:val="3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del w:id="647" w:author="Mansi Mittal" w:date="2024-11-27T19:35:00Z">
        <w:r w:rsidRPr="006855D2" w:rsidDel="00982769">
          <w:rPr>
            <w:rFonts w:asciiTheme="minorHAnsi" w:hAnsiTheme="minorHAnsi" w:cstheme="minorHAnsi"/>
            <w:w w:val="105"/>
          </w:rPr>
          <w:delText>followin</w:delText>
        </w:r>
      </w:del>
      <w:ins w:id="648" w:author="Mansi Mittal" w:date="2024-11-27T19:35:00Z">
        <w:r w:rsidR="00982769">
          <w:rPr>
            <w:rFonts w:asciiTheme="minorHAnsi" w:hAnsiTheme="minorHAnsi" w:cstheme="minorHAnsi"/>
            <w:w w:val="105"/>
          </w:rPr>
          <w:t>following</w:t>
        </w:r>
      </w:ins>
      <w:del w:id="649" w:author="Mansi Mittal" w:date="2024-11-27T19:36:00Z">
        <w:r w:rsidRPr="00982769" w:rsidDel="00982769">
          <w:rPr>
            <w:rFonts w:asciiTheme="minorHAnsi" w:hAnsiTheme="minorHAnsi" w:cstheme="minorHAnsi"/>
            <w:w w:val="105"/>
            <w:rPrChange w:id="650" w:author="Mansi Mittal" w:date="2024-11-27T19:36:00Z">
              <w:rPr>
                <w:w w:val="105"/>
              </w:rPr>
            </w:rPrChange>
          </w:rPr>
          <w:delText>g</w:delText>
        </w:r>
      </w:del>
      <w:r w:rsidRPr="00982769">
        <w:rPr>
          <w:rFonts w:asciiTheme="minorHAnsi" w:hAnsiTheme="minorHAnsi" w:cstheme="minorHAnsi"/>
          <w:spacing w:val="-15"/>
          <w:w w:val="105"/>
          <w:rPrChange w:id="651" w:author="Mansi Mittal" w:date="2024-11-27T19:36:00Z">
            <w:rPr>
              <w:spacing w:val="-15"/>
              <w:w w:val="105"/>
            </w:rPr>
          </w:rPrChange>
        </w:rPr>
        <w:t xml:space="preserve"> </w:t>
      </w:r>
      <w:r w:rsidRPr="00982769">
        <w:rPr>
          <w:rFonts w:asciiTheme="minorHAnsi" w:hAnsiTheme="minorHAnsi" w:cstheme="minorHAnsi"/>
          <w:w w:val="105"/>
          <w:rPrChange w:id="652" w:author="Mansi Mittal" w:date="2024-11-27T19:36:00Z">
            <w:rPr>
              <w:w w:val="105"/>
            </w:rPr>
          </w:rPrChange>
        </w:rPr>
        <w:t>shall</w:t>
      </w:r>
      <w:r w:rsidRPr="00982769">
        <w:rPr>
          <w:rFonts w:asciiTheme="minorHAnsi" w:hAnsiTheme="minorHAnsi" w:cstheme="minorHAnsi"/>
          <w:spacing w:val="-18"/>
          <w:w w:val="105"/>
          <w:rPrChange w:id="653" w:author="Mansi Mittal" w:date="2024-11-27T19:36:00Z">
            <w:rPr>
              <w:spacing w:val="-18"/>
              <w:w w:val="105"/>
            </w:rPr>
          </w:rPrChange>
        </w:rPr>
        <w:t xml:space="preserve"> </w:t>
      </w:r>
      <w:r w:rsidRPr="00982769">
        <w:rPr>
          <w:rFonts w:asciiTheme="minorHAnsi" w:hAnsiTheme="minorHAnsi" w:cstheme="minorHAnsi"/>
          <w:w w:val="105"/>
          <w:rPrChange w:id="654" w:author="Mansi Mittal" w:date="2024-11-27T19:36:00Z">
            <w:rPr>
              <w:w w:val="105"/>
            </w:rPr>
          </w:rPrChange>
        </w:rPr>
        <w:t>have</w:t>
      </w:r>
      <w:r w:rsidRPr="00982769">
        <w:rPr>
          <w:rFonts w:asciiTheme="minorHAnsi" w:hAnsiTheme="minorHAnsi" w:cstheme="minorHAnsi"/>
          <w:spacing w:val="-15"/>
          <w:w w:val="105"/>
          <w:rPrChange w:id="655" w:author="Mansi Mittal" w:date="2024-11-27T19:36:00Z">
            <w:rPr>
              <w:spacing w:val="-15"/>
              <w:w w:val="105"/>
            </w:rPr>
          </w:rPrChange>
        </w:rPr>
        <w:t xml:space="preserve"> </w:t>
      </w:r>
      <w:r w:rsidRPr="00982769">
        <w:rPr>
          <w:rFonts w:asciiTheme="minorHAnsi" w:hAnsiTheme="minorHAnsi" w:cstheme="minorHAnsi"/>
          <w:w w:val="105"/>
          <w:rPrChange w:id="656" w:author="Mansi Mittal" w:date="2024-11-27T19:36:00Z">
            <w:rPr>
              <w:w w:val="105"/>
            </w:rPr>
          </w:rPrChange>
        </w:rPr>
        <w:t>the</w:t>
      </w:r>
      <w:r w:rsidRPr="00982769">
        <w:rPr>
          <w:rFonts w:asciiTheme="minorHAnsi" w:hAnsiTheme="minorHAnsi" w:cstheme="minorHAnsi"/>
          <w:spacing w:val="-15"/>
          <w:w w:val="105"/>
          <w:rPrChange w:id="657" w:author="Mansi Mittal" w:date="2024-11-27T19:36:00Z">
            <w:rPr>
              <w:spacing w:val="-15"/>
              <w:w w:val="105"/>
            </w:rPr>
          </w:rPrChange>
        </w:rPr>
        <w:t xml:space="preserve"> </w:t>
      </w:r>
      <w:r w:rsidRPr="00982769">
        <w:rPr>
          <w:rFonts w:asciiTheme="minorHAnsi" w:hAnsiTheme="minorHAnsi" w:cstheme="minorHAnsi"/>
          <w:w w:val="105"/>
          <w:rPrChange w:id="658" w:author="Mansi Mittal" w:date="2024-11-27T19:36:00Z">
            <w:rPr>
              <w:w w:val="105"/>
            </w:rPr>
          </w:rPrChange>
        </w:rPr>
        <w:t>respective</w:t>
      </w:r>
      <w:r w:rsidRPr="00982769">
        <w:rPr>
          <w:rFonts w:asciiTheme="minorHAnsi" w:hAnsiTheme="minorHAnsi" w:cstheme="minorHAnsi"/>
          <w:spacing w:val="-15"/>
          <w:w w:val="105"/>
          <w:rPrChange w:id="659" w:author="Mansi Mittal" w:date="2024-11-27T19:36:00Z">
            <w:rPr>
              <w:spacing w:val="-15"/>
              <w:w w:val="105"/>
            </w:rPr>
          </w:rPrChange>
        </w:rPr>
        <w:t xml:space="preserve"> </w:t>
      </w:r>
      <w:r w:rsidRPr="00982769">
        <w:rPr>
          <w:rFonts w:asciiTheme="minorHAnsi" w:hAnsiTheme="minorHAnsi" w:cstheme="minorHAnsi"/>
          <w:w w:val="105"/>
          <w:rPrChange w:id="660" w:author="Mansi Mittal" w:date="2024-11-27T19:36:00Z">
            <w:rPr>
              <w:w w:val="105"/>
            </w:rPr>
          </w:rPrChange>
        </w:rPr>
        <w:t>meanings</w:t>
      </w:r>
      <w:ins w:id="661" w:author="Rakshita" w:date="2024-11-27T10:45:00Z">
        <w:r w:rsidR="00EC088B" w:rsidRPr="00982769">
          <w:rPr>
            <w:rFonts w:asciiTheme="minorHAnsi" w:hAnsiTheme="minorHAnsi" w:cstheme="minorHAnsi"/>
            <w:w w:val="105"/>
            <w:rPrChange w:id="662" w:author="Mansi Mittal" w:date="2024-11-27T19:36:00Z">
              <w:rPr>
                <w:w w:val="105"/>
              </w:rPr>
            </w:rPrChange>
          </w:rPr>
          <w:t xml:space="preserve"> </w:t>
        </w:r>
      </w:ins>
      <w:r w:rsidRPr="00982769">
        <w:rPr>
          <w:rFonts w:asciiTheme="minorHAnsi" w:hAnsiTheme="minorHAnsi" w:cstheme="minorHAnsi"/>
          <w:spacing w:val="-70"/>
          <w:w w:val="105"/>
          <w:rPrChange w:id="663" w:author="Mansi Mittal" w:date="2024-11-27T19:36:00Z">
            <w:rPr>
              <w:spacing w:val="-70"/>
              <w:w w:val="105"/>
            </w:rPr>
          </w:rPrChange>
        </w:rPr>
        <w:t xml:space="preserve"> </w:t>
      </w:r>
      <w:ins w:id="664" w:author="Rakshita" w:date="2024-11-27T10:45:00Z">
        <w:r w:rsidR="00EC088B" w:rsidRPr="00982769">
          <w:rPr>
            <w:rFonts w:asciiTheme="minorHAnsi" w:hAnsiTheme="minorHAnsi" w:cstheme="minorHAnsi"/>
            <w:spacing w:val="-70"/>
            <w:w w:val="105"/>
            <w:rPrChange w:id="665" w:author="Mansi Mittal" w:date="2024-11-27T19:36:00Z">
              <w:rPr>
                <w:spacing w:val="-70"/>
                <w:w w:val="105"/>
              </w:rPr>
            </w:rPrChange>
          </w:rPr>
          <w:t xml:space="preserve"> </w:t>
        </w:r>
      </w:ins>
      <w:r w:rsidRPr="00982769">
        <w:rPr>
          <w:rFonts w:asciiTheme="minorHAnsi" w:hAnsiTheme="minorHAnsi" w:cstheme="minorHAnsi"/>
          <w:w w:val="105"/>
          <w:rPrChange w:id="666" w:author="Mansi Mittal" w:date="2024-11-27T19:36:00Z">
            <w:rPr>
              <w:w w:val="105"/>
            </w:rPr>
          </w:rPrChange>
        </w:rPr>
        <w:t>assigned</w:t>
      </w:r>
      <w:r w:rsidRPr="00982769">
        <w:rPr>
          <w:rFonts w:asciiTheme="minorHAnsi" w:hAnsiTheme="minorHAnsi" w:cstheme="minorHAnsi"/>
          <w:spacing w:val="-14"/>
          <w:w w:val="105"/>
          <w:rPrChange w:id="667" w:author="Mansi Mittal" w:date="2024-11-27T19:36:00Z">
            <w:rPr>
              <w:spacing w:val="-14"/>
              <w:w w:val="105"/>
            </w:rPr>
          </w:rPrChange>
        </w:rPr>
        <w:t xml:space="preserve"> </w:t>
      </w:r>
      <w:r w:rsidRPr="00982769">
        <w:rPr>
          <w:rFonts w:asciiTheme="minorHAnsi" w:hAnsiTheme="minorHAnsi" w:cstheme="minorHAnsi"/>
          <w:w w:val="105"/>
          <w:rPrChange w:id="668" w:author="Mansi Mittal" w:date="2024-11-27T19:36:00Z">
            <w:rPr>
              <w:w w:val="105"/>
            </w:rPr>
          </w:rPrChange>
        </w:rPr>
        <w:t>herein</w:t>
      </w:r>
      <w:r w:rsidRPr="00982769">
        <w:rPr>
          <w:rFonts w:asciiTheme="minorHAnsi" w:hAnsiTheme="minorHAnsi" w:cstheme="minorHAnsi"/>
          <w:spacing w:val="-12"/>
          <w:w w:val="105"/>
          <w:rPrChange w:id="669" w:author="Mansi Mittal" w:date="2024-11-27T19:36:00Z">
            <w:rPr>
              <w:spacing w:val="-12"/>
              <w:w w:val="105"/>
            </w:rPr>
          </w:rPrChange>
        </w:rPr>
        <w:t xml:space="preserve"> </w:t>
      </w:r>
      <w:r w:rsidR="006619DD" w:rsidRPr="00982769">
        <w:rPr>
          <w:rFonts w:asciiTheme="minorHAnsi" w:hAnsiTheme="minorHAnsi" w:cstheme="minorHAnsi"/>
          <w:w w:val="105"/>
          <w:rPrChange w:id="670" w:author="Mansi Mittal" w:date="2024-11-27T19:36:00Z">
            <w:rPr>
              <w:w w:val="105"/>
            </w:rPr>
          </w:rPrChange>
        </w:rPr>
        <w:t>below: -</w:t>
      </w:r>
    </w:p>
    <w:p w14:paraId="7F7FA841" w14:textId="77777777" w:rsidR="00D93C0C" w:rsidRPr="006855D2" w:rsidRDefault="00D93C0C">
      <w:pPr>
        <w:pStyle w:val="BodyText"/>
        <w:spacing w:before="10" w:line="360" w:lineRule="auto"/>
        <w:ind w:right="-294"/>
        <w:jc w:val="both"/>
        <w:rPr>
          <w:rFonts w:asciiTheme="minorHAnsi" w:hAnsiTheme="minorHAnsi" w:cstheme="minorHAnsi"/>
        </w:rPr>
        <w:pPrChange w:id="671" w:author="Mansi Mittal" w:date="2024-11-27T19:22:00Z">
          <w:pPr>
            <w:pStyle w:val="BodyText"/>
            <w:spacing w:before="10"/>
          </w:pPr>
        </w:pPrChange>
      </w:pPr>
    </w:p>
    <w:p w14:paraId="5F66BA33" w14:textId="77777777" w:rsidR="00D93C0C" w:rsidRPr="006855D2" w:rsidRDefault="00DE40D7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-294" w:hanging="360"/>
        <w:rPr>
          <w:rFonts w:asciiTheme="minorHAnsi" w:hAnsiTheme="minorHAnsi" w:cstheme="minorHAnsi"/>
          <w:color w:val="003300"/>
        </w:rPr>
        <w:pPrChange w:id="672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821"/>
            </w:tabs>
            <w:spacing w:line="273" w:lineRule="auto"/>
            <w:ind w:left="1180" w:right="174" w:hanging="720"/>
          </w:pPr>
        </w:pPrChange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Application Form(s)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means, as the context may permit or require,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 preliminary application form, the credit facility application form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submitted by the Borrower/s to Lender, for applying for and availing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relevant Facility, all its annexures and addenda and all other information,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particulars, clarifications and declarations, if any, furnished by the Borrower/s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connection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030228A6" w14:textId="77777777" w:rsidR="00D93C0C" w:rsidRPr="006855D2" w:rsidRDefault="00DE40D7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-294" w:hanging="360"/>
        <w:rPr>
          <w:rFonts w:asciiTheme="minorHAnsi" w:hAnsiTheme="minorHAnsi" w:cstheme="minorHAnsi"/>
          <w:color w:val="003300"/>
        </w:rPr>
        <w:pPrChange w:id="673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821"/>
            </w:tabs>
            <w:spacing w:before="201" w:line="273" w:lineRule="auto"/>
            <w:ind w:left="1180" w:right="172" w:hanging="720"/>
          </w:pPr>
        </w:pPrChange>
      </w:pPr>
      <w:r w:rsidRPr="006855D2">
        <w:rPr>
          <w:rFonts w:asciiTheme="minorHAnsi" w:hAnsiTheme="minorHAnsi" w:cstheme="minorHAnsi"/>
          <w:b/>
          <w:i/>
          <w:w w:val="95"/>
        </w:rPr>
        <w:t>“</w:t>
      </w:r>
      <w:r w:rsidRPr="006855D2">
        <w:rPr>
          <w:rFonts w:asciiTheme="minorHAnsi" w:hAnsiTheme="minorHAnsi" w:cstheme="minorHAnsi"/>
          <w:b/>
          <w:w w:val="95"/>
        </w:rPr>
        <w:t>Adjustable Interest Rate</w:t>
      </w:r>
      <w:r w:rsidRPr="006855D2">
        <w:rPr>
          <w:rFonts w:asciiTheme="minorHAnsi" w:hAnsiTheme="minorHAnsi" w:cstheme="minorHAnsi"/>
          <w:b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means the ICICI Bank Base Rate (I-Base)</w:t>
      </w:r>
      <w:r w:rsidRPr="006855D2">
        <w:rPr>
          <w:rFonts w:asciiTheme="minorHAnsi" w:hAnsiTheme="minorHAnsi" w:cstheme="minorHAnsi"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which is the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percentage rate per annum decided by the Bank from time to time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announced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Rate.</w:t>
      </w:r>
    </w:p>
    <w:p w14:paraId="04DE0DEC" w14:textId="77777777" w:rsidR="00D93C0C" w:rsidDel="00A95CE1" w:rsidRDefault="00DE40D7" w:rsidP="00A95CE1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-294" w:hanging="360"/>
        <w:rPr>
          <w:del w:id="674" w:author="Mansi Mittal" w:date="2024-11-27T20:22:00Z"/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Business Day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 day on which the relevant office of the Lender,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Form(s),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Borrower/s,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A95CE1">
        <w:rPr>
          <w:rFonts w:asciiTheme="minorHAnsi" w:hAnsiTheme="minorHAnsi" w:cstheme="minorHAnsi"/>
          <w:w w:val="105"/>
          <w:rPrChange w:id="675" w:author="Mansi Mittal" w:date="2024-11-27T20:22:00Z">
            <w:rPr>
              <w:rFonts w:asciiTheme="minorHAnsi" w:hAnsiTheme="minorHAnsi" w:cstheme="minorHAnsi"/>
              <w:spacing w:val="-13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open</w:t>
      </w:r>
      <w:r w:rsidRPr="00A95CE1">
        <w:rPr>
          <w:rFonts w:asciiTheme="minorHAnsi" w:hAnsiTheme="minorHAnsi" w:cstheme="minorHAnsi"/>
          <w:w w:val="105"/>
          <w:rPrChange w:id="676" w:author="Mansi Mittal" w:date="2024-11-27T20:22:00Z">
            <w:rPr>
              <w:rFonts w:asciiTheme="minorHAnsi" w:hAnsiTheme="minorHAnsi" w:cstheme="minorHAnsi"/>
              <w:spacing w:val="-12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A95CE1">
        <w:rPr>
          <w:rFonts w:asciiTheme="minorHAnsi" w:hAnsiTheme="minorHAnsi" w:cstheme="minorHAnsi"/>
          <w:w w:val="105"/>
          <w:rPrChange w:id="677" w:author="Mansi Mittal" w:date="2024-11-27T20:22:00Z">
            <w:rPr>
              <w:rFonts w:asciiTheme="minorHAnsi" w:hAnsiTheme="minorHAnsi" w:cstheme="minorHAnsi"/>
              <w:spacing w:val="-12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normal</w:t>
      </w:r>
      <w:r w:rsidRPr="00A95CE1">
        <w:rPr>
          <w:rFonts w:asciiTheme="minorHAnsi" w:hAnsiTheme="minorHAnsi" w:cstheme="minorHAnsi"/>
          <w:w w:val="105"/>
          <w:rPrChange w:id="678" w:author="Mansi Mittal" w:date="2024-11-27T20:22:00Z">
            <w:rPr>
              <w:rFonts w:asciiTheme="minorHAnsi" w:hAnsiTheme="minorHAnsi" w:cstheme="minorHAnsi"/>
              <w:spacing w:val="-12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A95CE1">
        <w:rPr>
          <w:rFonts w:asciiTheme="minorHAnsi" w:hAnsiTheme="minorHAnsi" w:cstheme="minorHAnsi"/>
          <w:w w:val="105"/>
          <w:rPrChange w:id="679" w:author="Mansi Mittal" w:date="2024-11-27T20:22:00Z">
            <w:rPr>
              <w:rFonts w:asciiTheme="minorHAnsi" w:hAnsiTheme="minorHAnsi" w:cstheme="minorHAnsi"/>
              <w:spacing w:val="-13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transactions.</w:t>
      </w:r>
    </w:p>
    <w:p w14:paraId="63BC4C5C" w14:textId="77777777" w:rsidR="00A95CE1" w:rsidRPr="00A95CE1" w:rsidRDefault="00A95CE1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-294" w:hanging="360"/>
        <w:rPr>
          <w:ins w:id="680" w:author="Mansi Mittal" w:date="2024-11-27T20:22:00Z"/>
          <w:rFonts w:asciiTheme="minorHAnsi" w:hAnsiTheme="minorHAnsi" w:cstheme="minorHAnsi"/>
          <w:w w:val="105"/>
          <w:rPrChange w:id="681" w:author="Mansi Mittal" w:date="2024-11-27T20:22:00Z">
            <w:rPr>
              <w:ins w:id="682" w:author="Mansi Mittal" w:date="2024-11-27T20:22:00Z"/>
              <w:rFonts w:asciiTheme="minorHAnsi" w:hAnsiTheme="minorHAnsi" w:cstheme="minorHAnsi"/>
              <w:color w:val="003300"/>
            </w:rPr>
          </w:rPrChange>
        </w:rPr>
        <w:pPrChange w:id="683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821"/>
            </w:tabs>
            <w:spacing w:before="198" w:line="273" w:lineRule="auto"/>
            <w:ind w:left="1180" w:right="172" w:hanging="720"/>
          </w:pPr>
        </w:pPrChange>
      </w:pPr>
    </w:p>
    <w:p w14:paraId="5B5C2D47" w14:textId="4D3305C6" w:rsidR="00D93C0C" w:rsidRPr="00A95CE1" w:rsidRDefault="00DE40D7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-294" w:hanging="360"/>
        <w:rPr>
          <w:rFonts w:asciiTheme="minorHAnsi" w:hAnsiTheme="minorHAnsi" w:cstheme="minorHAnsi"/>
          <w:w w:val="105"/>
          <w:rPrChange w:id="684" w:author="Mansi Mittal" w:date="2024-11-27T20:22:00Z">
            <w:rPr/>
          </w:rPrChange>
        </w:rPr>
        <w:pPrChange w:id="685" w:author="Mansi Mittal" w:date="2024-11-27T20:22:00Z">
          <w:pPr>
            <w:pStyle w:val="ListParagraph"/>
            <w:numPr>
              <w:ilvl w:val="1"/>
              <w:numId w:val="9"/>
            </w:numPr>
            <w:tabs>
              <w:tab w:val="left" w:pos="821"/>
              <w:tab w:val="left" w:pos="6912"/>
            </w:tabs>
            <w:spacing w:before="71" w:line="273" w:lineRule="auto"/>
            <w:ind w:left="1180" w:right="174" w:hanging="720"/>
          </w:pPr>
        </w:pPrChange>
      </w:pPr>
      <w:r w:rsidRPr="00A95CE1">
        <w:rPr>
          <w:rFonts w:asciiTheme="minorHAnsi" w:hAnsiTheme="minorHAnsi" w:cstheme="minorHAnsi"/>
          <w:b/>
          <w:bCs/>
          <w:w w:val="105"/>
          <w:rPrChange w:id="686" w:author="Mansi Mittal" w:date="2024-11-27T20:22:00Z">
            <w:rPr>
              <w:rFonts w:asciiTheme="minorHAnsi" w:hAnsiTheme="minorHAnsi" w:cstheme="minorHAnsi"/>
              <w:b/>
              <w:i/>
              <w:w w:val="105"/>
            </w:rPr>
          </w:rPrChange>
        </w:rPr>
        <w:t>“</w:t>
      </w:r>
      <w:r w:rsidRPr="00A95CE1">
        <w:rPr>
          <w:rFonts w:asciiTheme="minorHAnsi" w:hAnsiTheme="minorHAnsi" w:cstheme="minorHAnsi"/>
          <w:b/>
          <w:bCs/>
          <w:w w:val="105"/>
          <w:rPrChange w:id="687" w:author="Mansi Mittal" w:date="2024-11-27T20:22:00Z">
            <w:rPr>
              <w:b/>
              <w:bCs/>
              <w:w w:val="105"/>
            </w:rPr>
          </w:rPrChange>
        </w:rPr>
        <w:t>Builder Buyer Agreement</w:t>
      </w:r>
      <w:r w:rsidRPr="00A95CE1">
        <w:rPr>
          <w:rFonts w:asciiTheme="minorHAnsi" w:hAnsiTheme="minorHAnsi" w:cstheme="minorHAnsi"/>
          <w:b/>
          <w:bCs/>
          <w:w w:val="105"/>
          <w:rPrChange w:id="688" w:author="Mansi Mittal" w:date="2024-11-27T20:22:00Z">
            <w:rPr>
              <w:rFonts w:asciiTheme="minorHAnsi" w:hAnsiTheme="minorHAnsi" w:cstheme="minorHAnsi"/>
              <w:b/>
              <w:i/>
              <w:w w:val="105"/>
            </w:rPr>
          </w:rPrChange>
        </w:rPr>
        <w:t>”</w:t>
      </w:r>
      <w:r w:rsidRPr="00A95CE1">
        <w:rPr>
          <w:rFonts w:asciiTheme="minorHAnsi" w:hAnsiTheme="minorHAnsi" w:cstheme="minorHAnsi"/>
          <w:w w:val="105"/>
          <w:rPrChange w:id="689" w:author="Mansi Mittal" w:date="2024-11-27T20:22:00Z">
            <w:rPr>
              <w:rFonts w:asciiTheme="minorHAnsi" w:hAnsiTheme="minorHAnsi" w:cstheme="minorHAnsi"/>
              <w:b/>
              <w:i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690" w:author="Mansi Mittal" w:date="2024-11-27T20:22:00Z">
            <w:rPr>
              <w:w w:val="105"/>
            </w:rPr>
          </w:rPrChange>
        </w:rPr>
        <w:t>shall mean an agreement entered between the</w:t>
      </w:r>
      <w:ins w:id="691" w:author="Suman Yadav" w:date="2024-09-16T16:07:00Z">
        <w:r w:rsidR="004D5861" w:rsidRPr="00A95CE1">
          <w:rPr>
            <w:rFonts w:asciiTheme="minorHAnsi" w:hAnsiTheme="minorHAnsi" w:cstheme="minorHAnsi"/>
            <w:w w:val="105"/>
            <w:rPrChange w:id="692" w:author="Mansi Mittal" w:date="2024-11-27T20:22:00Z">
              <w:rPr>
                <w:w w:val="105"/>
              </w:rPr>
            </w:rPrChange>
          </w:rPr>
          <w:t xml:space="preserve"> </w:t>
        </w:r>
      </w:ins>
      <w:r w:rsidRPr="00A95CE1">
        <w:rPr>
          <w:rFonts w:asciiTheme="minorHAnsi" w:hAnsiTheme="minorHAnsi" w:cstheme="minorHAnsi"/>
          <w:w w:val="105"/>
          <w:rPrChange w:id="693" w:author="Mansi Mittal" w:date="2024-11-27T20:22:00Z">
            <w:rPr>
              <w:rFonts w:asciiTheme="minorHAnsi" w:hAnsiTheme="minorHAnsi" w:cstheme="minorHAnsi"/>
              <w:spacing w:val="-70"/>
              <w:w w:val="105"/>
            </w:rPr>
          </w:rPrChange>
        </w:rPr>
        <w:t xml:space="preserve"> </w:t>
      </w:r>
      <w:ins w:id="694" w:author="Suman Yadav" w:date="2024-09-16T16:07:00Z">
        <w:r w:rsidR="004D5861" w:rsidRPr="00A95CE1">
          <w:rPr>
            <w:rFonts w:asciiTheme="minorHAnsi" w:hAnsiTheme="minorHAnsi" w:cstheme="minorHAnsi"/>
            <w:w w:val="105"/>
            <w:rPrChange w:id="695" w:author="Mansi Mittal" w:date="2024-11-27T20:22:00Z">
              <w:rPr>
                <w:rFonts w:asciiTheme="minorHAnsi" w:hAnsiTheme="minorHAnsi" w:cstheme="minorHAnsi"/>
                <w:spacing w:val="-70"/>
                <w:w w:val="105"/>
              </w:rPr>
            </w:rPrChange>
          </w:rPr>
          <w:t xml:space="preserve">   </w:t>
        </w:r>
      </w:ins>
      <w:r w:rsidRPr="00A95CE1">
        <w:rPr>
          <w:rFonts w:asciiTheme="minorHAnsi" w:hAnsiTheme="minorHAnsi" w:cstheme="minorHAnsi"/>
          <w:w w:val="105"/>
          <w:rPrChange w:id="696" w:author="Mansi Mittal" w:date="2024-11-27T20:22:00Z">
            <w:rPr>
              <w:w w:val="105"/>
            </w:rPr>
          </w:rPrChange>
        </w:rPr>
        <w:t>Builder</w:t>
      </w:r>
      <w:r w:rsidRPr="00A95CE1">
        <w:rPr>
          <w:rFonts w:asciiTheme="minorHAnsi" w:hAnsiTheme="minorHAnsi" w:cstheme="minorHAnsi"/>
          <w:w w:val="105"/>
          <w:rPrChange w:id="697" w:author="Mansi Mittal" w:date="2024-11-27T20:22:00Z">
            <w:rPr>
              <w:rFonts w:asciiTheme="minorHAnsi" w:hAnsiTheme="minorHAnsi" w:cstheme="minorHAnsi"/>
              <w:spacing w:val="3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698" w:author="Mansi Mittal" w:date="2024-11-27T20:22:00Z">
            <w:rPr>
              <w:w w:val="105"/>
            </w:rPr>
          </w:rPrChange>
        </w:rPr>
        <w:t>and</w:t>
      </w:r>
      <w:r w:rsidRPr="00A95CE1">
        <w:rPr>
          <w:rFonts w:asciiTheme="minorHAnsi" w:hAnsiTheme="minorHAnsi" w:cstheme="minorHAnsi"/>
          <w:w w:val="105"/>
          <w:rPrChange w:id="699" w:author="Mansi Mittal" w:date="2024-11-27T20:22:00Z">
            <w:rPr>
              <w:rFonts w:asciiTheme="minorHAnsi" w:hAnsiTheme="minorHAnsi" w:cstheme="minorHAnsi"/>
              <w:spacing w:val="3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00" w:author="Mansi Mittal" w:date="2024-11-27T20:22:00Z">
            <w:rPr>
              <w:w w:val="105"/>
            </w:rPr>
          </w:rPrChange>
        </w:rPr>
        <w:t>the</w:t>
      </w:r>
      <w:r w:rsidRPr="00A95CE1">
        <w:rPr>
          <w:rFonts w:asciiTheme="minorHAnsi" w:hAnsiTheme="minorHAnsi" w:cstheme="minorHAnsi"/>
          <w:w w:val="105"/>
          <w:rPrChange w:id="701" w:author="Mansi Mittal" w:date="2024-11-27T20:22:00Z">
            <w:rPr>
              <w:rFonts w:asciiTheme="minorHAnsi" w:hAnsiTheme="minorHAnsi" w:cstheme="minorHAnsi"/>
              <w:spacing w:val="5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02" w:author="Mansi Mittal" w:date="2024-11-27T20:22:00Z">
            <w:rPr>
              <w:w w:val="105"/>
            </w:rPr>
          </w:rPrChange>
        </w:rPr>
        <w:t>Borrower</w:t>
      </w:r>
      <w:r w:rsidRPr="00A95CE1">
        <w:rPr>
          <w:rFonts w:asciiTheme="minorHAnsi" w:hAnsiTheme="minorHAnsi" w:cstheme="minorHAnsi"/>
          <w:w w:val="105"/>
          <w:rPrChange w:id="703" w:author="Mansi Mittal" w:date="2024-11-27T20:22:00Z">
            <w:rPr>
              <w:rFonts w:asciiTheme="minorHAnsi" w:hAnsiTheme="minorHAnsi" w:cstheme="minorHAnsi"/>
              <w:spacing w:val="3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04" w:author="Mansi Mittal" w:date="2024-11-27T20:22:00Z">
            <w:rPr>
              <w:w w:val="105"/>
            </w:rPr>
          </w:rPrChange>
        </w:rPr>
        <w:t>wherein</w:t>
      </w:r>
      <w:r w:rsidRPr="00A95CE1">
        <w:rPr>
          <w:rFonts w:asciiTheme="minorHAnsi" w:hAnsiTheme="minorHAnsi" w:cstheme="minorHAnsi"/>
          <w:w w:val="105"/>
          <w:rPrChange w:id="705" w:author="Mansi Mittal" w:date="2024-11-27T20:22:00Z">
            <w:rPr>
              <w:rFonts w:asciiTheme="minorHAnsi" w:hAnsiTheme="minorHAnsi" w:cstheme="minorHAnsi"/>
              <w:spacing w:val="5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06" w:author="Mansi Mittal" w:date="2024-11-27T20:22:00Z">
            <w:rPr>
              <w:w w:val="105"/>
            </w:rPr>
          </w:rPrChange>
        </w:rPr>
        <w:t>Builder</w:t>
      </w:r>
      <w:r w:rsidRPr="00A95CE1">
        <w:rPr>
          <w:rFonts w:asciiTheme="minorHAnsi" w:hAnsiTheme="minorHAnsi" w:cstheme="minorHAnsi"/>
          <w:w w:val="105"/>
          <w:rPrChange w:id="707" w:author="Mansi Mittal" w:date="2024-11-27T20:22:00Z">
            <w:rPr>
              <w:rFonts w:asciiTheme="minorHAnsi" w:hAnsiTheme="minorHAnsi" w:cstheme="minorHAnsi"/>
              <w:spacing w:val="4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08" w:author="Mansi Mittal" w:date="2024-11-27T20:22:00Z">
            <w:rPr>
              <w:w w:val="105"/>
            </w:rPr>
          </w:rPrChange>
        </w:rPr>
        <w:t>has</w:t>
      </w:r>
      <w:r w:rsidRPr="00A95CE1">
        <w:rPr>
          <w:rFonts w:asciiTheme="minorHAnsi" w:hAnsiTheme="minorHAnsi" w:cstheme="minorHAnsi"/>
          <w:w w:val="105"/>
          <w:rPrChange w:id="709" w:author="Mansi Mittal" w:date="2024-11-27T20:22:00Z">
            <w:rPr>
              <w:rFonts w:asciiTheme="minorHAnsi" w:hAnsiTheme="minorHAnsi" w:cstheme="minorHAnsi"/>
              <w:spacing w:val="2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10" w:author="Mansi Mittal" w:date="2024-11-27T20:22:00Z">
            <w:rPr>
              <w:w w:val="105"/>
            </w:rPr>
          </w:rPrChange>
        </w:rPr>
        <w:t>agreed</w:t>
      </w:r>
      <w:r w:rsidRPr="00A95CE1">
        <w:rPr>
          <w:rFonts w:asciiTheme="minorHAnsi" w:hAnsiTheme="minorHAnsi" w:cstheme="minorHAnsi"/>
          <w:w w:val="105"/>
          <w:rPrChange w:id="711" w:author="Mansi Mittal" w:date="2024-11-27T20:22:00Z">
            <w:rPr>
              <w:rFonts w:asciiTheme="minorHAnsi" w:hAnsiTheme="minorHAnsi" w:cstheme="minorHAnsi"/>
              <w:spacing w:val="4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12" w:author="Mansi Mittal" w:date="2024-11-27T20:22:00Z">
            <w:rPr>
              <w:w w:val="105"/>
            </w:rPr>
          </w:rPrChange>
        </w:rPr>
        <w:t>to</w:t>
      </w:r>
      <w:r w:rsidRPr="00A95CE1">
        <w:rPr>
          <w:rFonts w:asciiTheme="minorHAnsi" w:hAnsiTheme="minorHAnsi" w:cstheme="minorHAnsi"/>
          <w:w w:val="105"/>
          <w:rPrChange w:id="713" w:author="Mansi Mittal" w:date="2024-11-27T20:22:00Z">
            <w:rPr>
              <w:rFonts w:asciiTheme="minorHAnsi" w:hAnsiTheme="minorHAnsi" w:cstheme="minorHAnsi"/>
              <w:spacing w:val="3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14" w:author="Mansi Mittal" w:date="2024-11-27T20:22:00Z">
            <w:rPr>
              <w:w w:val="105"/>
            </w:rPr>
          </w:rPrChange>
        </w:rPr>
        <w:t>sell</w:t>
      </w:r>
      <w:r w:rsidRPr="00A95CE1">
        <w:rPr>
          <w:rFonts w:asciiTheme="minorHAnsi" w:hAnsiTheme="minorHAnsi" w:cstheme="minorHAnsi"/>
          <w:w w:val="105"/>
          <w:rPrChange w:id="715" w:author="Mansi Mittal" w:date="2024-11-27T20:22:00Z">
            <w:rPr>
              <w:rFonts w:asciiTheme="minorHAnsi" w:hAnsiTheme="minorHAnsi" w:cstheme="minorHAnsi"/>
              <w:spacing w:val="3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16" w:author="Mansi Mittal" w:date="2024-11-27T20:22:00Z">
            <w:rPr>
              <w:w w:val="105"/>
            </w:rPr>
          </w:rPrChange>
        </w:rPr>
        <w:t>the</w:t>
      </w:r>
      <w:r w:rsidRPr="00A95CE1">
        <w:rPr>
          <w:rFonts w:asciiTheme="minorHAnsi" w:hAnsiTheme="minorHAnsi" w:cstheme="minorHAnsi"/>
          <w:w w:val="105"/>
          <w:rPrChange w:id="717" w:author="Mansi Mittal" w:date="2024-11-27T20:22:00Z">
            <w:rPr>
              <w:rFonts w:asciiTheme="minorHAnsi" w:hAnsiTheme="minorHAnsi" w:cstheme="minorHAnsi"/>
              <w:spacing w:val="5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18" w:author="Mansi Mittal" w:date="2024-11-27T20:22:00Z">
            <w:rPr>
              <w:w w:val="105"/>
            </w:rPr>
          </w:rPrChange>
        </w:rPr>
        <w:t>said</w:t>
      </w:r>
      <w:r w:rsidRPr="00A95CE1">
        <w:rPr>
          <w:rFonts w:asciiTheme="minorHAnsi" w:hAnsiTheme="minorHAnsi" w:cstheme="minorHAnsi"/>
          <w:w w:val="105"/>
          <w:rPrChange w:id="719" w:author="Mansi Mittal" w:date="2024-11-27T20:22:00Z">
            <w:rPr>
              <w:rFonts w:asciiTheme="minorHAnsi" w:hAnsiTheme="minorHAnsi" w:cstheme="minorHAnsi"/>
              <w:spacing w:val="4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20" w:author="Mansi Mittal" w:date="2024-11-27T20:22:00Z">
            <w:rPr>
              <w:w w:val="105"/>
            </w:rPr>
          </w:rPrChange>
        </w:rPr>
        <w:t>Premise</w:t>
      </w:r>
      <w:r w:rsidR="006619DD" w:rsidRPr="00A95CE1">
        <w:rPr>
          <w:rFonts w:asciiTheme="minorHAnsi" w:hAnsiTheme="minorHAnsi" w:cstheme="minorHAnsi"/>
          <w:w w:val="105"/>
          <w:rPrChange w:id="721" w:author="Mansi Mittal" w:date="2024-11-27T20:22:00Z">
            <w:rPr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22" w:author="Mansi Mittal" w:date="2024-11-27T20:22:00Z">
            <w:rPr>
              <w:w w:val="105"/>
            </w:rPr>
          </w:rPrChange>
        </w:rPr>
        <w:t>to</w:t>
      </w:r>
      <w:r w:rsidRPr="00A95CE1">
        <w:rPr>
          <w:rFonts w:asciiTheme="minorHAnsi" w:hAnsiTheme="minorHAnsi" w:cstheme="minorHAnsi"/>
          <w:w w:val="105"/>
          <w:rPrChange w:id="723" w:author="Mansi Mittal" w:date="2024-11-27T20:22:00Z">
            <w:rPr>
              <w:rFonts w:asciiTheme="minorHAnsi" w:hAnsiTheme="minorHAnsi" w:cstheme="minorHAnsi"/>
              <w:spacing w:val="16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24" w:author="Mansi Mittal" w:date="2024-11-27T20:22:00Z">
            <w:rPr>
              <w:w w:val="105"/>
            </w:rPr>
          </w:rPrChange>
        </w:rPr>
        <w:t>the</w:t>
      </w:r>
      <w:r w:rsidRPr="00A95CE1">
        <w:rPr>
          <w:rFonts w:asciiTheme="minorHAnsi" w:hAnsiTheme="minorHAnsi" w:cstheme="minorHAnsi"/>
          <w:w w:val="105"/>
          <w:rPrChange w:id="725" w:author="Mansi Mittal" w:date="2024-11-27T20:22:00Z">
            <w:rPr>
              <w:rFonts w:asciiTheme="minorHAnsi" w:hAnsiTheme="minorHAnsi" w:cstheme="minorHAnsi"/>
              <w:spacing w:val="19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26" w:author="Mansi Mittal" w:date="2024-11-27T20:22:00Z">
            <w:rPr>
              <w:w w:val="105"/>
            </w:rPr>
          </w:rPrChange>
        </w:rPr>
        <w:t>Borrower</w:t>
      </w:r>
      <w:r w:rsidRPr="00A95CE1">
        <w:rPr>
          <w:rFonts w:asciiTheme="minorHAnsi" w:hAnsiTheme="minorHAnsi" w:cstheme="minorHAnsi"/>
          <w:w w:val="105"/>
          <w:rPrChange w:id="727" w:author="Mansi Mittal" w:date="2024-11-27T20:22:00Z">
            <w:rPr>
              <w:rFonts w:asciiTheme="minorHAnsi" w:hAnsiTheme="minorHAnsi" w:cstheme="minorHAnsi"/>
              <w:spacing w:val="18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28" w:author="Mansi Mittal" w:date="2024-11-27T20:22:00Z">
            <w:rPr>
              <w:w w:val="105"/>
            </w:rPr>
          </w:rPrChange>
        </w:rPr>
        <w:t>and</w:t>
      </w:r>
      <w:r w:rsidRPr="00A95CE1">
        <w:rPr>
          <w:rFonts w:asciiTheme="minorHAnsi" w:hAnsiTheme="minorHAnsi" w:cstheme="minorHAnsi"/>
          <w:w w:val="105"/>
          <w:rPrChange w:id="729" w:author="Mansi Mittal" w:date="2024-11-27T20:22:00Z">
            <w:rPr>
              <w:rFonts w:asciiTheme="minorHAnsi" w:hAnsiTheme="minorHAnsi" w:cstheme="minorHAnsi"/>
              <w:spacing w:val="17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30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the</w:t>
      </w:r>
      <w:r w:rsidRPr="00A95CE1">
        <w:rPr>
          <w:rFonts w:asciiTheme="minorHAnsi" w:hAnsiTheme="minorHAnsi" w:cstheme="minorHAnsi"/>
          <w:w w:val="105"/>
          <w:rPrChange w:id="731" w:author="Mansi Mittal" w:date="2024-11-27T20:22:00Z">
            <w:rPr>
              <w:rFonts w:asciiTheme="minorHAnsi" w:hAnsiTheme="minorHAnsi" w:cstheme="minorHAnsi"/>
              <w:color w:val="003300"/>
              <w:spacing w:val="18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32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Borrower</w:t>
      </w:r>
      <w:r w:rsidRPr="00A95CE1">
        <w:rPr>
          <w:rFonts w:asciiTheme="minorHAnsi" w:hAnsiTheme="minorHAnsi" w:cstheme="minorHAnsi"/>
          <w:w w:val="105"/>
          <w:rPrChange w:id="733" w:author="Mansi Mittal" w:date="2024-11-27T20:22:00Z">
            <w:rPr>
              <w:rFonts w:asciiTheme="minorHAnsi" w:hAnsiTheme="minorHAnsi" w:cstheme="minorHAnsi"/>
              <w:color w:val="003300"/>
              <w:spacing w:val="19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34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has</w:t>
      </w:r>
      <w:r w:rsidRPr="00A95CE1">
        <w:rPr>
          <w:rFonts w:asciiTheme="minorHAnsi" w:hAnsiTheme="minorHAnsi" w:cstheme="minorHAnsi"/>
          <w:w w:val="105"/>
          <w:rPrChange w:id="735" w:author="Mansi Mittal" w:date="2024-11-27T20:22:00Z">
            <w:rPr>
              <w:rFonts w:asciiTheme="minorHAnsi" w:hAnsiTheme="minorHAnsi" w:cstheme="minorHAnsi"/>
              <w:color w:val="003300"/>
              <w:spacing w:val="17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36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agreed</w:t>
      </w:r>
      <w:r w:rsidRPr="00A95CE1">
        <w:rPr>
          <w:rFonts w:asciiTheme="minorHAnsi" w:hAnsiTheme="minorHAnsi" w:cstheme="minorHAnsi"/>
          <w:w w:val="105"/>
          <w:rPrChange w:id="737" w:author="Mansi Mittal" w:date="2024-11-27T20:22:00Z">
            <w:rPr>
              <w:rFonts w:asciiTheme="minorHAnsi" w:hAnsiTheme="minorHAnsi" w:cstheme="minorHAnsi"/>
              <w:color w:val="003300"/>
              <w:spacing w:val="16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38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to</w:t>
      </w:r>
      <w:r w:rsidRPr="00A95CE1">
        <w:rPr>
          <w:rFonts w:asciiTheme="minorHAnsi" w:hAnsiTheme="minorHAnsi" w:cstheme="minorHAnsi"/>
          <w:w w:val="105"/>
          <w:rPrChange w:id="739" w:author="Mansi Mittal" w:date="2024-11-27T20:22:00Z">
            <w:rPr>
              <w:rFonts w:asciiTheme="minorHAnsi" w:hAnsiTheme="minorHAnsi" w:cstheme="minorHAnsi"/>
              <w:color w:val="003300"/>
              <w:spacing w:val="19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40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purchase</w:t>
      </w:r>
      <w:r w:rsidRPr="00A95CE1">
        <w:rPr>
          <w:rFonts w:asciiTheme="minorHAnsi" w:hAnsiTheme="minorHAnsi" w:cstheme="minorHAnsi"/>
          <w:w w:val="105"/>
          <w:rPrChange w:id="741" w:author="Mansi Mittal" w:date="2024-11-27T20:22:00Z">
            <w:rPr>
              <w:rFonts w:asciiTheme="minorHAnsi" w:hAnsiTheme="minorHAnsi" w:cstheme="minorHAnsi"/>
              <w:color w:val="003300"/>
              <w:spacing w:val="19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42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the</w:t>
      </w:r>
      <w:r w:rsidRPr="00A95CE1">
        <w:rPr>
          <w:rFonts w:asciiTheme="minorHAnsi" w:hAnsiTheme="minorHAnsi" w:cstheme="minorHAnsi"/>
          <w:w w:val="105"/>
          <w:rPrChange w:id="743" w:author="Mansi Mittal" w:date="2024-11-27T20:22:00Z">
            <w:rPr>
              <w:rFonts w:asciiTheme="minorHAnsi" w:hAnsiTheme="minorHAnsi" w:cstheme="minorHAnsi"/>
              <w:color w:val="003300"/>
              <w:spacing w:val="18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44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said</w:t>
      </w:r>
      <w:r w:rsidRPr="00A95CE1">
        <w:rPr>
          <w:rFonts w:asciiTheme="minorHAnsi" w:hAnsiTheme="minorHAnsi" w:cstheme="minorHAnsi"/>
          <w:w w:val="105"/>
          <w:rPrChange w:id="745" w:author="Mansi Mittal" w:date="2024-11-27T20:22:00Z">
            <w:rPr>
              <w:rFonts w:asciiTheme="minorHAnsi" w:hAnsiTheme="minorHAnsi" w:cstheme="minorHAnsi"/>
              <w:color w:val="003300"/>
              <w:spacing w:val="18"/>
              <w:w w:val="105"/>
            </w:rPr>
          </w:rPrChange>
        </w:rPr>
        <w:t xml:space="preserve"> </w:t>
      </w:r>
      <w:del w:id="746" w:author="Mansi Mittal" w:date="2024-11-27T19:36:00Z">
        <w:r w:rsidRPr="00A95CE1" w:rsidDel="00427941">
          <w:rPr>
            <w:rFonts w:asciiTheme="minorHAnsi" w:hAnsiTheme="minorHAnsi" w:cstheme="minorHAnsi"/>
            <w:w w:val="105"/>
            <w:rPrChange w:id="747" w:author="Mansi Mittal" w:date="2024-11-27T20:22:00Z">
              <w:rPr>
                <w:rFonts w:asciiTheme="minorHAnsi" w:hAnsiTheme="minorHAnsi" w:cstheme="minorHAnsi"/>
                <w:color w:val="003300"/>
                <w:w w:val="105"/>
              </w:rPr>
            </w:rPrChange>
          </w:rPr>
          <w:delText>premise</w:delText>
        </w:r>
      </w:del>
      <w:ins w:id="748" w:author="Rakshita" w:date="2024-11-27T10:47:00Z">
        <w:del w:id="749" w:author="Mansi Mittal" w:date="2024-11-27T19:36:00Z">
          <w:r w:rsidR="00EC088B" w:rsidRPr="00A95CE1" w:rsidDel="00427941">
            <w:rPr>
              <w:rFonts w:asciiTheme="minorHAnsi" w:hAnsiTheme="minorHAnsi" w:cstheme="minorHAnsi"/>
              <w:w w:val="105"/>
              <w:rPrChange w:id="750" w:author="Mansi Mittal" w:date="2024-11-27T20:22:00Z">
                <w:rPr>
                  <w:rFonts w:asciiTheme="minorHAnsi" w:hAnsiTheme="minorHAnsi" w:cstheme="minorHAnsi"/>
                  <w:color w:val="003300"/>
                  <w:w w:val="105"/>
                </w:rPr>
              </w:rPrChange>
            </w:rPr>
            <w:delText xml:space="preserve"> </w:delText>
          </w:r>
        </w:del>
      </w:ins>
      <w:del w:id="751" w:author="Mansi Mittal" w:date="2024-11-27T19:36:00Z">
        <w:r w:rsidRPr="00A95CE1" w:rsidDel="00427941">
          <w:rPr>
            <w:rFonts w:asciiTheme="minorHAnsi" w:hAnsiTheme="minorHAnsi" w:cstheme="minorHAnsi"/>
            <w:w w:val="105"/>
            <w:rPrChange w:id="752" w:author="Mansi Mittal" w:date="2024-11-27T20:22:00Z">
              <w:rPr>
                <w:rFonts w:asciiTheme="minorHAnsi" w:hAnsiTheme="minorHAnsi" w:cstheme="minorHAnsi"/>
                <w:color w:val="003300"/>
                <w:spacing w:val="-69"/>
                <w:w w:val="105"/>
              </w:rPr>
            </w:rPrChange>
          </w:rPr>
          <w:delText xml:space="preserve"> </w:delText>
        </w:r>
        <w:r w:rsidRPr="00A95CE1" w:rsidDel="00427941">
          <w:rPr>
            <w:rFonts w:asciiTheme="minorHAnsi" w:hAnsiTheme="minorHAnsi" w:cstheme="minorHAnsi"/>
            <w:w w:val="105"/>
            <w:rPrChange w:id="753" w:author="Mansi Mittal" w:date="2024-11-27T20:22:00Z">
              <w:rPr>
                <w:rFonts w:asciiTheme="minorHAnsi" w:hAnsiTheme="minorHAnsi" w:cstheme="minorHAnsi"/>
                <w:color w:val="003300"/>
                <w:w w:val="105"/>
              </w:rPr>
            </w:rPrChange>
          </w:rPr>
          <w:delText>from</w:delText>
        </w:r>
      </w:del>
      <w:ins w:id="754" w:author="Mansi Mittal" w:date="2024-11-27T19:36:00Z">
        <w:r w:rsidR="00427941" w:rsidRPr="00A95CE1">
          <w:rPr>
            <w:rFonts w:asciiTheme="minorHAnsi" w:hAnsiTheme="minorHAnsi" w:cstheme="minorHAnsi"/>
            <w:w w:val="105"/>
            <w:rPrChange w:id="755" w:author="Mansi Mittal" w:date="2024-11-27T20:22:00Z">
              <w:rPr>
                <w:w w:val="105"/>
              </w:rPr>
            </w:rPrChange>
          </w:rPr>
          <w:t xml:space="preserve">premise </w:t>
        </w:r>
        <w:r w:rsidR="00427941" w:rsidRPr="00A95CE1">
          <w:rPr>
            <w:rFonts w:asciiTheme="minorHAnsi" w:hAnsiTheme="minorHAnsi" w:cstheme="minorHAnsi"/>
            <w:w w:val="105"/>
            <w:rPrChange w:id="756" w:author="Mansi Mittal" w:date="2024-11-27T20:22:00Z">
              <w:rPr>
                <w:rFonts w:asciiTheme="minorHAnsi" w:hAnsiTheme="minorHAnsi" w:cstheme="minorHAnsi"/>
                <w:spacing w:val="-69"/>
                <w:w w:val="105"/>
              </w:rPr>
            </w:rPrChange>
          </w:rPr>
          <w:t>from</w:t>
        </w:r>
      </w:ins>
      <w:r w:rsidRPr="00A95CE1">
        <w:rPr>
          <w:rFonts w:asciiTheme="minorHAnsi" w:hAnsiTheme="minorHAnsi" w:cstheme="minorHAnsi"/>
          <w:w w:val="105"/>
          <w:rPrChange w:id="757" w:author="Mansi Mittal" w:date="2024-11-27T20:22:00Z">
            <w:rPr>
              <w:rFonts w:asciiTheme="minorHAnsi" w:hAnsiTheme="minorHAnsi" w:cstheme="minorHAnsi"/>
              <w:color w:val="003300"/>
              <w:spacing w:val="-11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58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the</w:t>
      </w:r>
      <w:r w:rsidRPr="00A95CE1">
        <w:rPr>
          <w:rFonts w:asciiTheme="minorHAnsi" w:hAnsiTheme="minorHAnsi" w:cstheme="minorHAnsi"/>
          <w:w w:val="105"/>
          <w:rPrChange w:id="759" w:author="Mansi Mittal" w:date="2024-11-27T20:22:00Z">
            <w:rPr>
              <w:rFonts w:asciiTheme="minorHAnsi" w:hAnsiTheme="minorHAnsi" w:cstheme="minorHAnsi"/>
              <w:color w:val="003300"/>
              <w:spacing w:val="-10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60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Builder</w:t>
      </w:r>
      <w:r w:rsidRPr="00A95CE1">
        <w:rPr>
          <w:rFonts w:asciiTheme="minorHAnsi" w:hAnsiTheme="minorHAnsi" w:cstheme="minorHAnsi"/>
          <w:w w:val="105"/>
          <w:rPrChange w:id="761" w:author="Mansi Mittal" w:date="2024-11-27T20:22:00Z">
            <w:rPr>
              <w:rFonts w:asciiTheme="minorHAnsi" w:hAnsiTheme="minorHAnsi" w:cstheme="minorHAnsi"/>
              <w:color w:val="003300"/>
              <w:spacing w:val="-10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62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and</w:t>
      </w:r>
      <w:r w:rsidRPr="00A95CE1">
        <w:rPr>
          <w:rFonts w:asciiTheme="minorHAnsi" w:hAnsiTheme="minorHAnsi" w:cstheme="minorHAnsi"/>
          <w:w w:val="105"/>
          <w:rPrChange w:id="763" w:author="Mansi Mittal" w:date="2024-11-27T20:22:00Z">
            <w:rPr>
              <w:rFonts w:asciiTheme="minorHAnsi" w:hAnsiTheme="minorHAnsi" w:cstheme="minorHAnsi"/>
              <w:color w:val="003300"/>
              <w:spacing w:val="-12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64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have</w:t>
      </w:r>
      <w:r w:rsidRPr="00A95CE1">
        <w:rPr>
          <w:rFonts w:asciiTheme="minorHAnsi" w:hAnsiTheme="minorHAnsi" w:cstheme="minorHAnsi"/>
          <w:w w:val="105"/>
          <w:rPrChange w:id="765" w:author="Mansi Mittal" w:date="2024-11-27T20:22:00Z">
            <w:rPr>
              <w:rFonts w:asciiTheme="minorHAnsi" w:hAnsiTheme="minorHAnsi" w:cstheme="minorHAnsi"/>
              <w:color w:val="003300"/>
              <w:spacing w:val="-10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66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executed</w:t>
      </w:r>
      <w:r w:rsidRPr="00A95CE1">
        <w:rPr>
          <w:rFonts w:asciiTheme="minorHAnsi" w:hAnsiTheme="minorHAnsi" w:cstheme="minorHAnsi"/>
          <w:w w:val="105"/>
          <w:rPrChange w:id="767" w:author="Mansi Mittal" w:date="2024-11-27T20:22:00Z">
            <w:rPr>
              <w:rFonts w:asciiTheme="minorHAnsi" w:hAnsiTheme="minorHAnsi" w:cstheme="minorHAnsi"/>
              <w:color w:val="003300"/>
              <w:spacing w:val="-12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68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the</w:t>
      </w:r>
      <w:r w:rsidRPr="00A95CE1">
        <w:rPr>
          <w:rFonts w:asciiTheme="minorHAnsi" w:hAnsiTheme="minorHAnsi" w:cstheme="minorHAnsi"/>
          <w:w w:val="105"/>
          <w:rPrChange w:id="769" w:author="Mansi Mittal" w:date="2024-11-27T20:22:00Z">
            <w:rPr>
              <w:rFonts w:asciiTheme="minorHAnsi" w:hAnsiTheme="minorHAnsi" w:cstheme="minorHAnsi"/>
              <w:color w:val="003300"/>
              <w:spacing w:val="-10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70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same</w:t>
      </w:r>
      <w:r w:rsidRPr="00A95CE1">
        <w:rPr>
          <w:rFonts w:asciiTheme="minorHAnsi" w:hAnsiTheme="minorHAnsi" w:cstheme="minorHAnsi"/>
          <w:w w:val="105"/>
          <w:rPrChange w:id="771" w:author="Mansi Mittal" w:date="2024-11-27T20:22:00Z">
            <w:rPr>
              <w:rFonts w:asciiTheme="minorHAnsi" w:hAnsiTheme="minorHAnsi" w:cstheme="minorHAnsi"/>
              <w:color w:val="003300"/>
              <w:spacing w:val="-10"/>
              <w:w w:val="105"/>
            </w:rPr>
          </w:rPrChange>
        </w:rPr>
        <w:t xml:space="preserve"> </w:t>
      </w:r>
      <w:r w:rsidRPr="00A95CE1">
        <w:rPr>
          <w:rFonts w:asciiTheme="minorHAnsi" w:hAnsiTheme="minorHAnsi" w:cstheme="minorHAnsi"/>
          <w:w w:val="105"/>
          <w:rPrChange w:id="772" w:author="Mansi Mittal" w:date="2024-11-27T20:22:00Z">
            <w:rPr>
              <w:rFonts w:asciiTheme="minorHAnsi" w:hAnsiTheme="minorHAnsi" w:cstheme="minorHAnsi"/>
              <w:color w:val="003300"/>
              <w:w w:val="105"/>
            </w:rPr>
          </w:rPrChange>
        </w:rPr>
        <w:t>on</w:t>
      </w:r>
      <w:ins w:id="773" w:author="Mansi Mittal" w:date="2024-11-27T20:22:00Z">
        <w:r w:rsidR="00A95CE1">
          <w:rPr>
            <w:rFonts w:asciiTheme="minorHAnsi" w:hAnsiTheme="minorHAnsi" w:cstheme="minorHAnsi"/>
            <w:w w:val="105"/>
          </w:rPr>
          <w:t xml:space="preserve"> </w:t>
        </w:r>
      </w:ins>
      <w:ins w:id="774" w:author="Akash Lal" w:date="2025-03-18T12:59:00Z">
        <w:r w:rsidR="008054F8" w:rsidRPr="00010ECE">
          <w:rPr>
            <w:rFonts w:asciiTheme="majorHAnsi" w:hAnsiTheme="majorHAnsi" w:cstheme="majorHAnsi"/>
            <w:b/>
            <w:sz w:val="18"/>
            <w:szCs w:val="18"/>
          </w:rPr>
          <w:t>&lt;&lt;&lt;SALEDATE&gt;&gt;&gt;</w:t>
        </w:r>
      </w:ins>
      <w:del w:id="775" w:author="Akash Lal" w:date="2024-11-27T18:41:00Z">
        <w:r w:rsidRPr="00A95CE1" w:rsidDel="002611C4">
          <w:rPr>
            <w:rFonts w:asciiTheme="minorHAnsi" w:hAnsiTheme="minorHAnsi" w:cstheme="minorHAnsi"/>
            <w:w w:val="105"/>
            <w:rPrChange w:id="776" w:author="Mansi Mittal" w:date="2024-11-27T20:22:00Z">
              <w:rPr>
                <w:color w:val="003300"/>
                <w:w w:val="105"/>
                <w:u w:color="003200"/>
              </w:rPr>
            </w:rPrChange>
          </w:rPr>
          <w:tab/>
        </w:r>
      </w:del>
      <w:r w:rsidRPr="00A95CE1">
        <w:rPr>
          <w:rFonts w:asciiTheme="minorHAnsi" w:hAnsiTheme="minorHAnsi" w:cstheme="minorHAnsi"/>
          <w:w w:val="105"/>
          <w:rPrChange w:id="777" w:author="Mansi Mittal" w:date="2024-11-27T20:22:00Z">
            <w:rPr>
              <w:color w:val="003300"/>
              <w:w w:val="105"/>
            </w:rPr>
          </w:rPrChange>
        </w:rPr>
        <w:t>.</w:t>
      </w:r>
    </w:p>
    <w:p w14:paraId="7A41ECF5" w14:textId="2CB6AA7A" w:rsidR="00D93C0C" w:rsidRPr="006855D2" w:rsidRDefault="00DE40D7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-294" w:hanging="360"/>
        <w:rPr>
          <w:rFonts w:asciiTheme="minorHAnsi" w:hAnsiTheme="minorHAnsi" w:cstheme="minorHAnsi"/>
          <w:color w:val="003300"/>
        </w:rPr>
        <w:pPrChange w:id="778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821"/>
            </w:tabs>
            <w:spacing w:before="201" w:line="273" w:lineRule="auto"/>
            <w:ind w:left="1180" w:right="172" w:hanging="720"/>
          </w:pPr>
        </w:pPrChange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Dues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and includes the outstanding principal amount of the Facility,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fees,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costs,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expenses,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sums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4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accordance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documents.</w:t>
      </w:r>
    </w:p>
    <w:p w14:paraId="4E2C6FFC" w14:textId="77777777" w:rsidR="00D93C0C" w:rsidRPr="006855D2" w:rsidRDefault="00DE40D7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-294" w:hanging="360"/>
        <w:rPr>
          <w:rFonts w:asciiTheme="minorHAnsi" w:hAnsiTheme="minorHAnsi" w:cstheme="minorHAnsi"/>
          <w:color w:val="003300"/>
        </w:rPr>
        <w:pPrChange w:id="779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821"/>
            </w:tabs>
            <w:spacing w:before="199" w:line="268" w:lineRule="auto"/>
            <w:ind w:left="1180" w:right="172" w:hanging="720"/>
          </w:pPr>
        </w:pPrChange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Encumbrance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 mortgage, charge, lien, pledge, hypothecation,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lien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description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whatsoever;</w:t>
      </w:r>
    </w:p>
    <w:p w14:paraId="19D0EF7D" w14:textId="76BD1343" w:rsidR="00D93C0C" w:rsidRPr="006855D2" w:rsidRDefault="00DE40D7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-294" w:hanging="360"/>
        <w:rPr>
          <w:rFonts w:asciiTheme="minorHAnsi" w:hAnsiTheme="minorHAnsi" w:cstheme="minorHAnsi"/>
          <w:color w:val="003300"/>
        </w:rPr>
        <w:pPrChange w:id="780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821"/>
            </w:tabs>
            <w:spacing w:before="209" w:line="273" w:lineRule="auto"/>
            <w:ind w:left="1180" w:right="174" w:hanging="720"/>
          </w:pPr>
        </w:pPrChange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Facility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financial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assistance/s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ins w:id="781" w:author="Rakshita" w:date="2024-11-27T10:47:00Z">
        <w:r w:rsidR="00EC088B" w:rsidRPr="006855D2">
          <w:rPr>
            <w:rFonts w:asciiTheme="minorHAnsi" w:hAnsiTheme="minorHAnsi" w:cstheme="minorHAnsi"/>
            <w:w w:val="105"/>
          </w:rPr>
          <w:t xml:space="preserve"> </w:t>
        </w:r>
      </w:ins>
      <w:del w:id="782" w:author="Akash Lal" w:date="2025-03-18T11:03:00Z">
        <w:r w:rsidRPr="006855D2" w:rsidDel="008F54E2">
          <w:rPr>
            <w:rFonts w:asciiTheme="minorHAnsi" w:hAnsiTheme="minorHAnsi" w:cstheme="minorHAnsi"/>
            <w:spacing w:val="-69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provided to the Borrower/s by the Bank not exceeding in the aggregate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amount/s as have been set out against each of the financial assistance/s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facilities, in this Agreement / Application Form(s), or so much thereof as may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time.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i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F80592F" w14:textId="77777777" w:rsidR="00D93C0C" w:rsidRPr="006855D2" w:rsidRDefault="00DE40D7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-294" w:hanging="360"/>
        <w:rPr>
          <w:rFonts w:asciiTheme="minorHAnsi" w:hAnsiTheme="minorHAnsi" w:cstheme="minorHAnsi"/>
          <w:color w:val="003300"/>
        </w:rPr>
        <w:pPrChange w:id="783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821"/>
            </w:tabs>
            <w:spacing w:before="195" w:line="273" w:lineRule="auto"/>
            <w:ind w:left="1180" w:hanging="720"/>
          </w:pPr>
        </w:pPrChange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General Conditions</w:t>
      </w:r>
      <w:r w:rsidRPr="006855D2">
        <w:rPr>
          <w:rFonts w:asciiTheme="minorHAnsi" w:hAnsiTheme="minorHAnsi" w:cstheme="minorHAnsi"/>
          <w:b/>
          <w:i/>
        </w:rPr>
        <w:t xml:space="preserve">” </w:t>
      </w:r>
      <w:r w:rsidRPr="006855D2">
        <w:rPr>
          <w:rFonts w:asciiTheme="minorHAnsi" w:hAnsiTheme="minorHAnsi" w:cstheme="minorHAnsi"/>
        </w:rPr>
        <w:t>means the GENERAL CONDITIONS GC-P-08 APPLICABLE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FACILITIES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PROVIDED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ICICI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BANK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LIMITED.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be provided by ICICI Bank shall be subject to the Borrower complying with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terms and conditions set out herein and also in the General Conditions,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annexed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read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incorporated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herein.</w:t>
      </w:r>
    </w:p>
    <w:p w14:paraId="79EA6AEA" w14:textId="3B25E3BF" w:rsidR="00D93C0C" w:rsidRPr="006855D2" w:rsidRDefault="00DE40D7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-294" w:hanging="360"/>
        <w:rPr>
          <w:rFonts w:asciiTheme="minorHAnsi" w:hAnsiTheme="minorHAnsi" w:cstheme="minorHAnsi"/>
          <w:color w:val="003300"/>
        </w:rPr>
        <w:pPrChange w:id="784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881"/>
            </w:tabs>
            <w:spacing w:before="201" w:line="273" w:lineRule="auto"/>
            <w:ind w:left="1180" w:right="113" w:hanging="720"/>
          </w:pPr>
        </w:pPrChange>
      </w:pPr>
      <w:r w:rsidRPr="006855D2">
        <w:rPr>
          <w:rFonts w:asciiTheme="minorHAnsi" w:hAnsiTheme="minorHAnsi" w:cstheme="minorHAnsi"/>
        </w:rPr>
        <w:tab/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Person(s)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an individual, body corporate, corporation, partnership,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joint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venture,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association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unincorporated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del w:id="785" w:author="Suman Yadav" w:date="2024-01-11T10:40:00Z">
        <w:r w:rsidRPr="006855D2" w:rsidDel="005E5AEB">
          <w:rPr>
            <w:rFonts w:asciiTheme="minorHAnsi" w:hAnsiTheme="minorHAnsi" w:cstheme="minorHAnsi"/>
            <w:w w:val="105"/>
          </w:rPr>
          <w:delText>organisation</w:delText>
        </w:r>
      </w:del>
      <w:ins w:id="786" w:author="Suman Yadav" w:date="2024-01-11T10:40:00Z">
        <w:r w:rsidR="005E5AEB" w:rsidRPr="006855D2">
          <w:rPr>
            <w:rFonts w:asciiTheme="minorHAnsi" w:hAnsiTheme="minorHAnsi" w:cstheme="minorHAnsi"/>
            <w:w w:val="105"/>
          </w:rPr>
          <w:t>organization</w:t>
        </w:r>
      </w:ins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government (central, state or otherwise), sovereign state, or any agency,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department,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political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subdivision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thereof,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international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del w:id="787" w:author="Suman Yadav" w:date="2024-01-11T10:40:00Z">
        <w:r w:rsidRPr="006855D2" w:rsidDel="005E5AEB">
          <w:rPr>
            <w:rFonts w:asciiTheme="minorHAnsi" w:hAnsiTheme="minorHAnsi" w:cstheme="minorHAnsi"/>
            <w:w w:val="105"/>
          </w:rPr>
          <w:delText>organisation</w:delText>
        </w:r>
      </w:del>
      <w:ins w:id="788" w:author="Suman Yadav" w:date="2024-01-11T10:40:00Z">
        <w:r w:rsidR="005E5AEB" w:rsidRPr="006855D2">
          <w:rPr>
            <w:rFonts w:asciiTheme="minorHAnsi" w:hAnsiTheme="minorHAnsi" w:cstheme="minorHAnsi"/>
            <w:w w:val="105"/>
          </w:rPr>
          <w:t>organization</w:t>
        </w:r>
      </w:ins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agency or authority (in each case, whether or not having separate legal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personality) and shall include their respective successors and assigns and 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 of an individual shall include his legal representatives, administrators,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executors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heirs</w:t>
      </w:r>
      <w:r w:rsidRPr="006855D2">
        <w:rPr>
          <w:rFonts w:asciiTheme="minorHAnsi" w:hAnsiTheme="minorHAnsi" w:cstheme="minorHAnsi"/>
          <w:spacing w:val="-3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being.</w:t>
      </w:r>
    </w:p>
    <w:p w14:paraId="3114832D" w14:textId="77777777" w:rsidR="00D93C0C" w:rsidRPr="006855D2" w:rsidRDefault="00DE40D7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-294" w:hanging="361"/>
        <w:rPr>
          <w:rFonts w:asciiTheme="minorHAnsi" w:hAnsiTheme="minorHAnsi" w:cstheme="minorHAnsi"/>
          <w:color w:val="003300"/>
        </w:rPr>
        <w:pPrChange w:id="789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820"/>
              <w:tab w:val="left" w:pos="821"/>
            </w:tabs>
            <w:spacing w:before="203"/>
            <w:ind w:left="1180" w:right="0" w:hanging="361"/>
          </w:pPr>
        </w:pPrChange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RBI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means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Reserve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Bank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India.</w:t>
      </w:r>
    </w:p>
    <w:p w14:paraId="7AF92C09" w14:textId="77777777" w:rsidR="00D93C0C" w:rsidRPr="006855D2" w:rsidRDefault="00D93C0C">
      <w:pPr>
        <w:pStyle w:val="BodyText"/>
        <w:spacing w:before="6" w:line="360" w:lineRule="auto"/>
        <w:ind w:right="-294"/>
        <w:jc w:val="both"/>
        <w:rPr>
          <w:rFonts w:asciiTheme="minorHAnsi" w:hAnsiTheme="minorHAnsi" w:cstheme="minorHAnsi"/>
        </w:rPr>
        <w:pPrChange w:id="790" w:author="Mansi Mittal" w:date="2024-11-27T19:22:00Z">
          <w:pPr>
            <w:pStyle w:val="BodyText"/>
            <w:spacing w:before="6"/>
          </w:pPr>
        </w:pPrChange>
      </w:pPr>
    </w:p>
    <w:p w14:paraId="441B5B8B" w14:textId="77777777" w:rsidR="00D93C0C" w:rsidRPr="006855D2" w:rsidRDefault="00DE40D7">
      <w:pPr>
        <w:pStyle w:val="BodyText"/>
        <w:spacing w:line="360" w:lineRule="auto"/>
        <w:ind w:left="100" w:right="-294"/>
        <w:jc w:val="both"/>
        <w:rPr>
          <w:ins w:id="791" w:author="Suman Yadav" w:date="2024-09-16T16:07:00Z"/>
          <w:rFonts w:asciiTheme="minorHAnsi" w:hAnsiTheme="minorHAnsi" w:cstheme="minorHAnsi"/>
          <w:w w:val="105"/>
        </w:rPr>
        <w:pPrChange w:id="792" w:author="Mansi Mittal" w:date="2024-11-27T19:22:00Z">
          <w:pPr>
            <w:pStyle w:val="BodyText"/>
            <w:spacing w:line="273" w:lineRule="auto"/>
            <w:ind w:left="100" w:right="174"/>
          </w:pPr>
        </w:pPrChange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capitalised</w:t>
      </w:r>
      <w:proofErr w:type="spell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used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defined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meanings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them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Conditions.</w:t>
      </w:r>
    </w:p>
    <w:p w14:paraId="49A99DC8" w14:textId="1FDA7512" w:rsidR="004D5861" w:rsidRPr="006855D2" w:rsidDel="004C6258" w:rsidRDefault="004D5861">
      <w:pPr>
        <w:pStyle w:val="BodyText"/>
        <w:spacing w:line="360" w:lineRule="auto"/>
        <w:ind w:left="100" w:right="-294"/>
        <w:jc w:val="both"/>
        <w:rPr>
          <w:del w:id="793" w:author="Suman Yadav" w:date="2024-09-16T16:11:00Z"/>
          <w:rFonts w:asciiTheme="minorHAnsi" w:hAnsiTheme="minorHAnsi" w:cstheme="minorHAnsi"/>
        </w:rPr>
        <w:pPrChange w:id="794" w:author="Mansi Mittal" w:date="2024-11-27T19:22:00Z">
          <w:pPr>
            <w:pStyle w:val="BodyText"/>
            <w:spacing w:line="273" w:lineRule="auto"/>
            <w:ind w:left="100" w:right="174"/>
          </w:pPr>
        </w:pPrChange>
      </w:pPr>
    </w:p>
    <w:p w14:paraId="6893AA27" w14:textId="77777777" w:rsidR="00D93C0C" w:rsidRPr="006855D2" w:rsidRDefault="00DE40D7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-294" w:hanging="361"/>
        <w:jc w:val="both"/>
        <w:rPr>
          <w:rFonts w:asciiTheme="minorHAnsi" w:hAnsiTheme="minorHAnsi" w:cstheme="minorHAnsi"/>
        </w:rPr>
        <w:pPrChange w:id="795" w:author="Mansi Mittal" w:date="2024-11-27T19:22:00Z">
          <w:pPr>
            <w:pStyle w:val="Heading1"/>
            <w:numPr>
              <w:numId w:val="9"/>
            </w:numPr>
            <w:tabs>
              <w:tab w:val="left" w:pos="461"/>
            </w:tabs>
            <w:spacing w:before="212"/>
            <w:ind w:left="460" w:hanging="361"/>
          </w:pPr>
        </w:pPrChange>
      </w:pPr>
      <w:r w:rsidRPr="006855D2">
        <w:rPr>
          <w:rFonts w:asciiTheme="minorHAnsi" w:hAnsiTheme="minorHAnsi" w:cstheme="minorHAnsi"/>
          <w:w w:val="110"/>
        </w:rPr>
        <w:t>SCOPE</w:t>
      </w:r>
    </w:p>
    <w:p w14:paraId="03F37F07" w14:textId="77777777" w:rsidR="00D93C0C" w:rsidRPr="006855D2" w:rsidRDefault="00D93C0C">
      <w:pPr>
        <w:pStyle w:val="BodyText"/>
        <w:spacing w:before="6" w:line="360" w:lineRule="auto"/>
        <w:ind w:right="-294"/>
        <w:jc w:val="both"/>
        <w:rPr>
          <w:rFonts w:asciiTheme="minorHAnsi" w:hAnsiTheme="minorHAnsi" w:cstheme="minorHAnsi"/>
          <w:b/>
        </w:rPr>
        <w:pPrChange w:id="796" w:author="Mansi Mittal" w:date="2024-11-27T19:22:00Z">
          <w:pPr>
            <w:pStyle w:val="BodyText"/>
            <w:spacing w:before="6"/>
          </w:pPr>
        </w:pPrChange>
      </w:pPr>
    </w:p>
    <w:p w14:paraId="66CF5325" w14:textId="53107264" w:rsidR="00D93C0C" w:rsidRPr="006855D2" w:rsidRDefault="00DE40D7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-294" w:hanging="360"/>
        <w:rPr>
          <w:rFonts w:asciiTheme="minorHAnsi" w:hAnsiTheme="minorHAnsi" w:cstheme="minorHAnsi"/>
        </w:rPr>
        <w:pPrChange w:id="797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821"/>
              <w:tab w:val="left" w:pos="2152"/>
              <w:tab w:val="left" w:pos="2628"/>
              <w:tab w:val="left" w:leader="dot" w:pos="3112"/>
              <w:tab w:val="left" w:pos="3170"/>
              <w:tab w:val="left" w:pos="5539"/>
              <w:tab w:val="left" w:pos="6535"/>
              <w:tab w:val="left" w:pos="7582"/>
              <w:tab w:val="left" w:pos="8007"/>
              <w:tab w:val="left" w:pos="8796"/>
            </w:tabs>
            <w:spacing w:before="37" w:line="273" w:lineRule="auto"/>
            <w:ind w:left="1180" w:right="178" w:hanging="720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 decided to commercially exploit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constructing</w:t>
      </w:r>
      <w:r w:rsidRPr="006855D2">
        <w:rPr>
          <w:rFonts w:asciiTheme="minorHAnsi" w:hAnsiTheme="minorHAnsi" w:cstheme="minorHAnsi"/>
          <w:spacing w:val="5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multi-storied building on the land of the said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premises as per the sanctioned building plan </w:t>
      </w:r>
      <w:r w:rsidR="00DB4F67" w:rsidRPr="006855D2">
        <w:rPr>
          <w:rFonts w:asciiTheme="minorHAnsi" w:hAnsiTheme="minorHAnsi" w:cstheme="minorHAnsi"/>
          <w:w w:val="105"/>
          <w:rPrChange w:id="798" w:author="Mansi Mittal" w:date="2024-11-27T18:24:00Z">
            <w:rPr>
              <w:rFonts w:asciiTheme="minorHAnsi" w:hAnsiTheme="minorHAnsi" w:cstheme="minorHAnsi"/>
              <w:b/>
              <w:bCs/>
              <w:w w:val="105"/>
            </w:rPr>
          </w:rPrChange>
        </w:rPr>
        <w:t>bearing no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.</w:t>
      </w:r>
      <w:r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ins w:id="799" w:author="Dixita Chotalia" w:date="2024-11-25T16:19:00Z">
        <w:r w:rsidR="0037705E" w:rsidRPr="006855D2">
          <w:rPr>
            <w:rFonts w:asciiTheme="minorHAnsi" w:hAnsiTheme="minorHAnsi" w:cstheme="minorHAnsi"/>
            <w:b/>
            <w:bCs/>
            <w:w w:val="105"/>
          </w:rPr>
          <w:t>_____</w:t>
        </w:r>
      </w:ins>
      <w:ins w:id="800" w:author="Suman Yadav" w:date="2024-01-11T10:40:00Z">
        <w:del w:id="801" w:author="Dixita Chotalia" w:date="2024-11-25T16:19:00Z">
          <w:r w:rsidR="005E5AEB" w:rsidRPr="006855D2" w:rsidDel="0037705E">
            <w:rPr>
              <w:rFonts w:asciiTheme="minorHAnsi" w:hAnsiTheme="minorHAnsi" w:cstheme="minorHAnsi"/>
              <w:b/>
              <w:bCs/>
              <w:w w:val="105"/>
            </w:rPr>
            <w:delText>B-</w:delText>
          </w:r>
        </w:del>
      </w:ins>
      <w:ins w:id="802" w:author="Crm" w:date="2024-08-27T10:01:00Z">
        <w:del w:id="803" w:author="Dixita Chotalia" w:date="2024-11-25T13:24:00Z">
          <w:r w:rsidR="00C4249D" w:rsidRPr="006855D2" w:rsidDel="00623640">
            <w:rPr>
              <w:rFonts w:asciiTheme="minorHAnsi" w:hAnsiTheme="minorHAnsi" w:cstheme="minorHAnsi"/>
              <w:b/>
              <w:bCs/>
              <w:w w:val="105"/>
            </w:rPr>
            <w:delText>5</w:delText>
          </w:r>
        </w:del>
        <w:del w:id="804" w:author="Dixita Chotalia" w:date="2024-11-25T16:19:00Z">
          <w:r w:rsidR="00C4249D" w:rsidRPr="006855D2" w:rsidDel="0037705E">
            <w:rPr>
              <w:rFonts w:asciiTheme="minorHAnsi" w:hAnsiTheme="minorHAnsi" w:cstheme="minorHAnsi"/>
              <w:b/>
              <w:bCs/>
              <w:w w:val="105"/>
            </w:rPr>
            <w:delText>0</w:delText>
          </w:r>
        </w:del>
      </w:ins>
      <w:ins w:id="805" w:author="Suman Yadav" w:date="2024-01-11T10:40:00Z">
        <w:del w:id="806" w:author="Dixita Chotalia" w:date="2024-11-25T16:19:00Z">
          <w:r w:rsidR="005E5AEB" w:rsidRPr="006855D2" w:rsidDel="0037705E">
            <w:rPr>
              <w:rFonts w:asciiTheme="minorHAnsi" w:hAnsiTheme="minorHAnsi" w:cstheme="minorHAnsi"/>
              <w:b/>
              <w:bCs/>
              <w:w w:val="105"/>
            </w:rPr>
            <w:delText>3</w:delText>
          </w:r>
        </w:del>
      </w:ins>
      <w:del w:id="807" w:author="Dixita Chotalia" w:date="2024-11-25T16:19:00Z">
        <w:r w:rsidR="00DB4F67" w:rsidRPr="006855D2" w:rsidDel="0037705E">
          <w:rPr>
            <w:rFonts w:asciiTheme="minorHAnsi" w:hAnsiTheme="minorHAnsi" w:cstheme="minorHAnsi"/>
            <w:b/>
            <w:bCs/>
            <w:w w:val="105"/>
          </w:rPr>
          <w:delText>-B-12</w:delText>
        </w:r>
        <w:r w:rsidR="006619DD" w:rsidRPr="006855D2" w:rsidDel="0037705E">
          <w:rPr>
            <w:rFonts w:asciiTheme="minorHAnsi" w:hAnsiTheme="minorHAnsi" w:cstheme="minorHAnsi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sanctioned</w:t>
      </w:r>
      <w:ins w:id="808" w:author="Suman Yadav" w:date="2024-09-16T16:07:00Z">
        <w:r w:rsidR="004D5861" w:rsidRPr="006855D2">
          <w:rPr>
            <w:rFonts w:asciiTheme="minorHAnsi" w:hAnsiTheme="minorHAnsi" w:cstheme="minorHAnsi"/>
            <w:w w:val="105"/>
          </w:rPr>
          <w:t xml:space="preserve"> </w:t>
        </w:r>
      </w:ins>
      <w:del w:id="809" w:author="Suman Yadav" w:date="2024-09-16T16:07:00Z">
        <w:r w:rsidRPr="006855D2" w:rsidDel="004D5861">
          <w:rPr>
            <w:rFonts w:asciiTheme="minorHAnsi" w:hAnsiTheme="minorHAnsi" w:cstheme="minorHAnsi"/>
            <w:w w:val="105"/>
          </w:rPr>
          <w:tab/>
        </w:r>
      </w:del>
      <w:r w:rsidRPr="006855D2">
        <w:rPr>
          <w:rFonts w:asciiTheme="minorHAnsi" w:hAnsiTheme="minorHAnsi" w:cstheme="minorHAnsi"/>
          <w:w w:val="105"/>
        </w:rPr>
        <w:t>by</w:t>
      </w:r>
      <w:ins w:id="810" w:author="Suman Yadav" w:date="2024-09-16T16:07:00Z">
        <w:r w:rsidR="004D5861" w:rsidRPr="006855D2">
          <w:rPr>
            <w:rFonts w:asciiTheme="minorHAnsi" w:hAnsiTheme="minorHAnsi" w:cstheme="minorHAnsi"/>
            <w:w w:val="105"/>
          </w:rPr>
          <w:t xml:space="preserve"> </w:t>
        </w:r>
      </w:ins>
      <w:del w:id="811" w:author="Suman Yadav" w:date="2024-09-16T16:07:00Z">
        <w:r w:rsidRPr="006855D2" w:rsidDel="004D5861">
          <w:rPr>
            <w:rFonts w:asciiTheme="minorHAnsi" w:hAnsiTheme="minorHAnsi" w:cstheme="minorHAnsi"/>
            <w:w w:val="105"/>
          </w:rPr>
          <w:tab/>
        </w:r>
      </w:del>
      <w:r w:rsidRPr="006855D2">
        <w:rPr>
          <w:rFonts w:asciiTheme="minorHAnsi" w:hAnsiTheme="minorHAnsi" w:cstheme="minorHAnsi"/>
          <w:w w:val="105"/>
        </w:rPr>
        <w:t>the</w:t>
      </w:r>
      <w:ins w:id="812" w:author="Suman Yadav" w:date="2024-09-16T16:08:00Z">
        <w:r w:rsidR="004D5861" w:rsidRPr="006855D2">
          <w:rPr>
            <w:rFonts w:asciiTheme="minorHAnsi" w:hAnsiTheme="minorHAnsi" w:cstheme="minorHAnsi"/>
            <w:w w:val="105"/>
          </w:rPr>
          <w:t xml:space="preserve"> </w:t>
        </w:r>
      </w:ins>
      <w:del w:id="813" w:author="Suman Yadav" w:date="2024-09-16T16:08:00Z">
        <w:r w:rsidRPr="006855D2" w:rsidDel="004D5861">
          <w:rPr>
            <w:rFonts w:asciiTheme="minorHAnsi" w:hAnsiTheme="minorHAnsi" w:cstheme="minorHAnsi"/>
            <w:w w:val="105"/>
          </w:rPr>
          <w:tab/>
          <w:delText xml:space="preserve"> </w:delText>
        </w:r>
      </w:del>
      <w:del w:id="814" w:author="Suman Yadav" w:date="2024-09-16T16:07:00Z">
        <w:r w:rsidR="00DB4F67" w:rsidRPr="006855D2" w:rsidDel="004D5861">
          <w:rPr>
            <w:rFonts w:asciiTheme="minorHAnsi" w:hAnsiTheme="minorHAnsi" w:cstheme="minorHAnsi"/>
            <w:w w:val="105"/>
          </w:rPr>
          <w:tab/>
          <w:delText xml:space="preserve"> </w:delText>
        </w:r>
      </w:del>
      <w:r w:rsidR="00DB4F67" w:rsidRPr="006855D2">
        <w:rPr>
          <w:rFonts w:asciiTheme="minorHAnsi" w:hAnsiTheme="minorHAnsi" w:cstheme="minorHAnsi"/>
          <w:w w:val="105"/>
        </w:rPr>
        <w:t>which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consists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  <w:rPrChange w:id="815" w:author="Mansi Mittal" w:date="2024-11-27T18:24:00Z">
            <w:rPr>
              <w:rFonts w:asciiTheme="minorHAnsi" w:hAnsiTheme="minorHAnsi" w:cstheme="minorHAnsi"/>
              <w:b/>
              <w:bCs/>
              <w:w w:val="105"/>
            </w:rPr>
          </w:rPrChange>
        </w:rPr>
        <w:t xml:space="preserve">of </w:t>
      </w:r>
      <w:ins w:id="816" w:author="Crm" w:date="2024-08-27T10:13:00Z">
        <w:del w:id="817" w:author="Rakshita" w:date="2024-11-27T10:49:00Z">
          <w:r w:rsidR="00FD02A7" w:rsidRPr="006855D2" w:rsidDel="00E36AA0">
            <w:rPr>
              <w:rFonts w:asciiTheme="minorHAnsi" w:hAnsiTheme="minorHAnsi" w:cstheme="minorHAnsi"/>
              <w:w w:val="105"/>
              <w:rPrChange w:id="818" w:author="Mansi Mittal" w:date="2024-11-27T18:24:00Z">
                <w:rPr>
                  <w:rFonts w:ascii="Calibri" w:hAnsi="Calibri" w:cs="Calibri"/>
                  <w:color w:val="000000"/>
                </w:rPr>
              </w:rPrChange>
            </w:rPr>
            <w:delText>Duplex Villa</w:delText>
          </w:r>
        </w:del>
      </w:ins>
      <w:ins w:id="819" w:author="Rakshita" w:date="2024-11-27T10:49:00Z">
        <w:r w:rsidR="00E36AA0" w:rsidRPr="006855D2">
          <w:rPr>
            <w:rFonts w:asciiTheme="minorHAnsi" w:hAnsiTheme="minorHAnsi" w:cstheme="minorHAnsi"/>
            <w:w w:val="105"/>
          </w:rPr>
          <w:t>_____________________</w:t>
        </w:r>
      </w:ins>
      <w:ins w:id="820" w:author="Crm" w:date="2024-08-27T10:13:00Z">
        <w:r w:rsidR="00FD02A7" w:rsidRPr="006855D2" w:rsidDel="00FD02A7">
          <w:rPr>
            <w:rFonts w:asciiTheme="minorHAnsi" w:hAnsiTheme="minorHAnsi" w:cstheme="minorHAnsi"/>
            <w:w w:val="105"/>
            <w:rPrChange w:id="821" w:author="Mansi Mittal" w:date="2024-11-27T18:24:00Z">
              <w:rPr>
                <w:rFonts w:asciiTheme="minorHAnsi" w:hAnsiTheme="minorHAnsi" w:cstheme="minorHAnsi"/>
                <w:b/>
                <w:bCs/>
                <w:w w:val="105"/>
              </w:rPr>
            </w:rPrChange>
          </w:rPr>
          <w:t xml:space="preserve"> </w:t>
        </w:r>
      </w:ins>
      <w:del w:id="822" w:author="Crm" w:date="2024-08-27T10:13:00Z">
        <w:r w:rsidRPr="006855D2" w:rsidDel="00FD02A7">
          <w:rPr>
            <w:rFonts w:asciiTheme="minorHAnsi" w:hAnsiTheme="minorHAnsi" w:cstheme="minorHAnsi"/>
            <w:w w:val="105"/>
            <w:rPrChange w:id="823" w:author="Mansi Mittal" w:date="2024-11-27T18:24:00Z">
              <w:rPr>
                <w:rFonts w:asciiTheme="minorHAnsi" w:hAnsiTheme="minorHAnsi" w:cstheme="minorHAnsi"/>
                <w:b/>
                <w:bCs/>
                <w:w w:val="105"/>
              </w:rPr>
            </w:rPrChange>
          </w:rPr>
          <w:delText>ground</w:delText>
        </w:r>
        <w:r w:rsidR="006619DD" w:rsidRPr="006855D2" w:rsidDel="00FD02A7">
          <w:rPr>
            <w:rFonts w:asciiTheme="minorHAnsi" w:hAnsiTheme="minorHAnsi" w:cstheme="minorHAnsi"/>
            <w:w w:val="105"/>
            <w:rPrChange w:id="824" w:author="Mansi Mittal" w:date="2024-11-27T18:24:00Z">
              <w:rPr>
                <w:rFonts w:asciiTheme="minorHAnsi" w:hAnsiTheme="minorHAnsi" w:cstheme="minorHAnsi"/>
                <w:b/>
                <w:bCs/>
                <w:w w:val="105"/>
              </w:rPr>
            </w:rPrChange>
          </w:rPr>
          <w:delText xml:space="preserve"> Floor</w:delText>
        </w:r>
      </w:del>
      <w:r w:rsidR="006619DD" w:rsidRPr="006855D2">
        <w:rPr>
          <w:rFonts w:asciiTheme="minorHAnsi" w:hAnsiTheme="minorHAnsi" w:cstheme="minorHAnsi"/>
          <w:w w:val="105"/>
        </w:rPr>
        <w:t xml:space="preserve"> storied</w:t>
      </w:r>
      <w:r w:rsidRPr="006855D2">
        <w:rPr>
          <w:rFonts w:asciiTheme="minorHAnsi" w:hAnsiTheme="minorHAnsi" w:cstheme="minorHAnsi"/>
          <w:w w:val="105"/>
        </w:rPr>
        <w:t xml:space="preserve"> building comprising of various </w:t>
      </w:r>
      <w:r w:rsidR="00E36AA0" w:rsidRPr="006855D2">
        <w:rPr>
          <w:rFonts w:asciiTheme="minorHAnsi" w:hAnsiTheme="minorHAnsi" w:cstheme="minorHAnsi"/>
          <w:w w:val="105"/>
        </w:rPr>
        <w:t>Flats</w:t>
      </w:r>
      <w:ins w:id="825" w:author="Suman Yadav" w:date="2024-09-16T16:07:00Z">
        <w:r w:rsidR="00E36AA0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="00E36AA0" w:rsidRPr="006855D2">
        <w:rPr>
          <w:rFonts w:asciiTheme="minorHAnsi" w:hAnsiTheme="minorHAnsi" w:cstheme="minorHAnsi"/>
          <w:w w:val="105"/>
        </w:rPr>
        <w:t>/</w:t>
      </w:r>
      <w:ins w:id="826" w:author="Suman Yadav" w:date="2024-09-16T16:07:00Z">
        <w:r w:rsidR="00E36AA0" w:rsidRPr="006855D2">
          <w:rPr>
            <w:rFonts w:asciiTheme="minorHAnsi" w:hAnsiTheme="minorHAnsi" w:cstheme="minorHAnsi"/>
            <w:w w:val="105"/>
          </w:rPr>
          <w:t xml:space="preserve"> </w:t>
        </w:r>
      </w:ins>
      <w:del w:id="827" w:author="Suman Yadav" w:date="2024-09-16T16:07:00Z">
        <w:r w:rsidRPr="006855D2" w:rsidDel="004D5861">
          <w:rPr>
            <w:rFonts w:asciiTheme="minorHAnsi" w:hAnsiTheme="minorHAnsi" w:cstheme="minorHAnsi"/>
            <w:w w:val="105"/>
          </w:rPr>
          <w:delText>apartments,</w:delText>
        </w:r>
      </w:del>
      <w:ins w:id="828" w:author="Suman Yadav" w:date="2024-09-16T16:07:00Z">
        <w:r w:rsidR="00E36AA0" w:rsidRPr="006855D2">
          <w:rPr>
            <w:rFonts w:asciiTheme="minorHAnsi" w:hAnsiTheme="minorHAnsi" w:cstheme="minorHAnsi"/>
            <w:w w:val="105"/>
          </w:rPr>
          <w:t>Apartments,</w:t>
        </w:r>
      </w:ins>
      <w:r w:rsidR="00E36AA0" w:rsidRPr="006855D2">
        <w:rPr>
          <w:rFonts w:asciiTheme="minorHAnsi" w:hAnsiTheme="minorHAnsi" w:cstheme="minorHAnsi"/>
          <w:w w:val="105"/>
        </w:rPr>
        <w:t xml:space="preserve"> Units,</w:t>
      </w:r>
      <w:r w:rsidRPr="006855D2">
        <w:rPr>
          <w:rFonts w:asciiTheme="minorHAnsi" w:hAnsiTheme="minorHAnsi" w:cstheme="minorHAnsi"/>
          <w:w w:val="105"/>
        </w:rPr>
        <w:t xml:space="preserve"> car parking spaces and other saleable spaces as per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64125DF6" w14:textId="7A535BE1" w:rsidR="00D93C0C" w:rsidRPr="006855D2" w:rsidRDefault="00DE40D7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-294" w:hanging="360"/>
        <w:rPr>
          <w:rFonts w:asciiTheme="minorHAnsi" w:hAnsiTheme="minorHAnsi" w:cstheme="minorHAnsi"/>
        </w:rPr>
        <w:pPrChange w:id="829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821"/>
              <w:tab w:val="left" w:leader="dot" w:pos="7010"/>
            </w:tabs>
            <w:spacing w:before="4" w:line="268" w:lineRule="auto"/>
            <w:ind w:left="1180" w:right="174" w:hanging="720"/>
          </w:pPr>
        </w:pPrChange>
      </w:pPr>
      <w:r w:rsidRPr="006855D2">
        <w:rPr>
          <w:rFonts w:asciiTheme="minorHAnsi" w:hAnsiTheme="minorHAnsi" w:cstheme="minorHAnsi"/>
        </w:rPr>
        <w:t>Allottee/Borrower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already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paid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sum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del w:id="830" w:author="Rakshita" w:date="2024-11-27T10:50:00Z">
        <w:r w:rsidRPr="006855D2" w:rsidDel="00E36AA0">
          <w:rPr>
            <w:rFonts w:asciiTheme="minorHAnsi" w:hAnsiTheme="minorHAnsi" w:cstheme="minorHAnsi"/>
          </w:rPr>
          <w:delText>Rs</w:delText>
        </w:r>
      </w:del>
      <w:ins w:id="831" w:author="Rakshita" w:date="2024-11-27T10:50:00Z">
        <w:r w:rsidR="00E36AA0" w:rsidRPr="006855D2">
          <w:rPr>
            <w:rFonts w:asciiTheme="minorHAnsi" w:hAnsiTheme="minorHAnsi" w:cstheme="minorHAnsi"/>
          </w:rPr>
          <w:t>INR</w:t>
        </w:r>
      </w:ins>
      <w:ins w:id="832" w:author="Akash Lal" w:date="2024-11-27T18:43:00Z">
        <w:del w:id="833" w:author="Mansi Mittal" w:date="2025-03-24T13:40:00Z" w16du:dateUtc="2025-03-24T08:10:00Z">
          <w:r w:rsidR="002611C4" w:rsidDel="00824334">
            <w:rPr>
              <w:rFonts w:asciiTheme="minorHAnsi" w:hAnsiTheme="minorHAnsi" w:cstheme="minorHAnsi"/>
            </w:rPr>
            <w:delText xml:space="preserve"> </w:delText>
          </w:r>
        </w:del>
      </w:ins>
      <w:ins w:id="834" w:author="Mansi Mittal" w:date="2025-03-24T13:40:00Z" w16du:dateUtc="2025-03-24T08:10:00Z">
        <w:r w:rsidR="00824334" w:rsidRPr="00617982">
          <w:rPr>
            <w:sz w:val="20"/>
            <w:szCs w:val="20"/>
          </w:rPr>
          <w:t>&lt;&lt;&lt;Agg_GSTValue_10_Per&gt;&gt;&gt;/-(&lt;&lt;&lt;Agg_GSTValue_10_TEXT&gt;&gt;&gt;</w:t>
        </w:r>
        <w:r w:rsidR="00824334" w:rsidRPr="00617982">
          <w:rPr>
            <w:rFonts w:eastAsiaTheme="minorHAnsi"/>
            <w:sz w:val="20"/>
            <w:szCs w:val="20"/>
          </w:rPr>
          <w:t xml:space="preserve">) </w:t>
        </w:r>
      </w:ins>
      <w:del w:id="835" w:author="Dixita Chotalia" w:date="2024-11-25T16:19:00Z">
        <w:r w:rsidR="00DB4F67" w:rsidRPr="006263B6" w:rsidDel="0037705E">
          <w:rPr>
            <w:rFonts w:asciiTheme="minorHAnsi" w:hAnsiTheme="minorHAnsi" w:cstheme="minorHAnsi"/>
            <w:b/>
            <w:rPrChange w:id="836" w:author="Akash Lal" w:date="2025-03-18T11:12:00Z">
              <w:rPr>
                <w:rFonts w:asciiTheme="minorHAnsi" w:hAnsiTheme="minorHAnsi" w:cstheme="minorHAnsi"/>
              </w:rPr>
            </w:rPrChange>
          </w:rPr>
          <w:delText xml:space="preserve"> </w:delText>
        </w:r>
      </w:del>
      <w:ins w:id="837" w:author="Crm" w:date="2024-08-27T10:01:00Z">
        <w:del w:id="838" w:author="Dixita Chotalia" w:date="2024-11-25T13:26:00Z">
          <w:r w:rsidR="00C4249D" w:rsidRPr="006263B6" w:rsidDel="00623640">
            <w:rPr>
              <w:rFonts w:asciiTheme="minorHAnsi" w:hAnsiTheme="minorHAnsi" w:cstheme="minorHAnsi"/>
              <w:b/>
              <w:color w:val="000000"/>
              <w:rPrChange w:id="839" w:author="Akash Lal" w:date="2025-03-18T11:12:00Z">
                <w:rPr>
                  <w:rFonts w:ascii="Calibri" w:hAnsi="Calibri" w:cs="Calibri"/>
                  <w:b/>
                  <w:color w:val="000000"/>
                </w:rPr>
              </w:rPrChange>
            </w:rPr>
            <w:delText>3,53,500</w:delText>
          </w:r>
        </w:del>
      </w:ins>
      <w:ins w:id="840" w:author="Akash Lal" w:date="2025-03-18T11:12:00Z">
        <w:del w:id="841" w:author="Mansi Mittal" w:date="2025-03-24T13:40:00Z" w16du:dateUtc="2025-03-24T08:10:00Z">
          <w:r w:rsidR="006263B6" w:rsidRPr="006263B6" w:rsidDel="00824334">
            <w:rPr>
              <w:rFonts w:ascii="TimesNewRoman" w:eastAsiaTheme="minorHAnsi" w:hAnsi="TimesNewRoman" w:cs="TimesNewRoman"/>
              <w:b/>
              <w:sz w:val="18"/>
              <w:szCs w:val="18"/>
              <w:lang w:val="en-IN"/>
              <w:rPrChange w:id="842" w:author="Akash Lal" w:date="2025-03-18T11:12:00Z">
                <w:rPr>
                  <w:rFonts w:ascii="TimesNewRoman" w:eastAsiaTheme="minorHAnsi" w:hAnsi="TimesNewRoman" w:cs="TimesNewRoman"/>
                  <w:sz w:val="18"/>
                  <w:szCs w:val="18"/>
                  <w:lang w:val="en-IN"/>
                </w:rPr>
              </w:rPrChange>
            </w:rPr>
            <w:delText>&lt;&lt;&lt;AGGPAID&gt;&gt;&gt;</w:delText>
          </w:r>
        </w:del>
      </w:ins>
      <w:ins w:id="843" w:author="Dixita Chotalia" w:date="2024-11-25T16:19:00Z">
        <w:del w:id="844" w:author="Mansi Mittal" w:date="2025-03-24T13:40:00Z" w16du:dateUtc="2025-03-24T08:10:00Z">
          <w:r w:rsidR="0037705E" w:rsidRPr="006855D2" w:rsidDel="00824334">
            <w:rPr>
              <w:rFonts w:asciiTheme="minorHAnsi" w:hAnsiTheme="minorHAnsi" w:cstheme="minorHAnsi"/>
              <w:b/>
              <w:color w:val="000000"/>
              <w:rPrChange w:id="845" w:author="Mansi Mittal" w:date="2024-11-27T18:24:00Z">
                <w:rPr>
                  <w:rFonts w:ascii="Calibri" w:hAnsi="Calibri" w:cs="Calibri"/>
                  <w:b/>
                  <w:color w:val="000000"/>
                </w:rPr>
              </w:rPrChange>
            </w:rPr>
            <w:delText>________</w:delText>
          </w:r>
        </w:del>
      </w:ins>
      <w:ins w:id="846" w:author="Crm" w:date="2024-08-27T10:01:00Z">
        <w:del w:id="847" w:author="Mansi Mittal" w:date="2025-03-24T13:40:00Z" w16du:dateUtc="2025-03-24T08:10:00Z">
          <w:r w:rsidR="00C4249D" w:rsidRPr="006855D2" w:rsidDel="00824334">
            <w:rPr>
              <w:rFonts w:asciiTheme="minorHAnsi" w:hAnsiTheme="minorHAnsi" w:cstheme="minorHAnsi"/>
              <w:b/>
              <w:bCs/>
              <w:rPrChange w:id="848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>/- (</w:delText>
          </w:r>
        </w:del>
      </w:ins>
      <w:ins w:id="849" w:author="Akash Lal" w:date="2025-03-18T11:13:00Z">
        <w:del w:id="850" w:author="Mansi Mittal" w:date="2025-03-24T13:40:00Z" w16du:dateUtc="2025-03-24T08:10:00Z">
          <w:r w:rsidR="006263B6" w:rsidRPr="006263B6" w:rsidDel="00824334">
            <w:rPr>
              <w:rFonts w:ascii="TimesNewRoman" w:eastAsiaTheme="minorHAnsi" w:hAnsi="TimesNewRoman" w:cs="TimesNewRoman"/>
              <w:b/>
              <w:sz w:val="18"/>
              <w:szCs w:val="18"/>
              <w:lang w:val="en-IN"/>
              <w:rPrChange w:id="851" w:author="Akash Lal" w:date="2025-03-18T11:13:00Z">
                <w:rPr>
                  <w:rFonts w:ascii="TimesNewRoman" w:eastAsiaTheme="minorHAnsi" w:hAnsi="TimesNewRoman" w:cs="TimesNewRoman"/>
                  <w:sz w:val="18"/>
                  <w:szCs w:val="18"/>
                  <w:lang w:val="en-IN"/>
                </w:rPr>
              </w:rPrChange>
            </w:rPr>
            <w:delText>&lt;&lt;&lt;AGGPAIDTEXT&gt;&gt;&gt;</w:delText>
          </w:r>
        </w:del>
      </w:ins>
      <w:ins w:id="852" w:author="Rakshita" w:date="2024-11-27T10:50:00Z">
        <w:del w:id="853" w:author="Mansi Mittal" w:date="2025-03-24T13:40:00Z" w16du:dateUtc="2025-03-24T08:10:00Z">
          <w:r w:rsidR="00E36AA0" w:rsidRPr="006855D2" w:rsidDel="00824334">
            <w:rPr>
              <w:rFonts w:asciiTheme="minorHAnsi" w:hAnsiTheme="minorHAnsi" w:cstheme="minorHAnsi"/>
              <w:b/>
              <w:bCs/>
            </w:rPr>
            <w:delText xml:space="preserve">Indian </w:delText>
          </w:r>
        </w:del>
      </w:ins>
      <w:ins w:id="854" w:author="Crm" w:date="2024-08-27T10:01:00Z">
        <w:del w:id="855" w:author="Mansi Mittal" w:date="2025-03-24T13:40:00Z" w16du:dateUtc="2025-03-24T08:10:00Z">
          <w:r w:rsidR="00C4249D" w:rsidRPr="006855D2" w:rsidDel="00824334">
            <w:rPr>
              <w:rFonts w:asciiTheme="minorHAnsi" w:hAnsiTheme="minorHAnsi" w:cstheme="minorHAnsi"/>
              <w:b/>
              <w:bCs/>
              <w:rPrChange w:id="856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 xml:space="preserve">Rupees Three Lakh Fifty Three Thousand and Five Hundred </w:delText>
          </w:r>
        </w:del>
      </w:ins>
      <w:ins w:id="857" w:author="Dixita Chotalia" w:date="2024-11-25T16:20:00Z">
        <w:del w:id="858" w:author="Mansi Mittal" w:date="2025-03-24T13:40:00Z" w16du:dateUtc="2025-03-24T08:10:00Z">
          <w:r w:rsidR="0037705E" w:rsidRPr="006855D2" w:rsidDel="00824334">
            <w:rPr>
              <w:rFonts w:asciiTheme="minorHAnsi" w:hAnsiTheme="minorHAnsi" w:cstheme="minorHAnsi"/>
              <w:b/>
              <w:bCs/>
              <w:rPrChange w:id="859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>____</w:delText>
          </w:r>
        </w:del>
      </w:ins>
      <w:ins w:id="860" w:author="Crm" w:date="2024-08-27T10:01:00Z">
        <w:del w:id="861" w:author="Mansi Mittal" w:date="2025-03-24T13:40:00Z" w16du:dateUtc="2025-03-24T08:10:00Z">
          <w:r w:rsidR="00C4249D" w:rsidRPr="006855D2" w:rsidDel="00824334">
            <w:rPr>
              <w:rFonts w:asciiTheme="minorHAnsi" w:hAnsiTheme="minorHAnsi" w:cstheme="minorHAnsi"/>
              <w:b/>
              <w:bCs/>
              <w:rPrChange w:id="862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>Only)</w:delText>
          </w:r>
        </w:del>
        <w:r w:rsidR="00C4249D" w:rsidRPr="006855D2">
          <w:rPr>
            <w:rFonts w:asciiTheme="minorHAnsi" w:hAnsiTheme="minorHAnsi" w:cstheme="minorHAnsi"/>
            <w:b/>
            <w:bCs/>
            <w:rPrChange w:id="863" w:author="Mansi Mittal" w:date="2024-11-27T18:24:00Z">
              <w:rPr>
                <w:rFonts w:ascii="Calibri" w:hAnsi="Calibri" w:cs="Calibri"/>
                <w:b/>
                <w:bCs/>
              </w:rPr>
            </w:rPrChange>
          </w:rPr>
          <w:t xml:space="preserve"> </w:t>
        </w:r>
      </w:ins>
      <w:del w:id="864" w:author="Crm" w:date="2024-08-27T10:01:00Z">
        <w:r w:rsidR="00DB4F67" w:rsidRPr="006855D2" w:rsidDel="00C4249D">
          <w:rPr>
            <w:rFonts w:asciiTheme="minorHAnsi" w:hAnsiTheme="minorHAnsi" w:cstheme="minorHAnsi"/>
            <w:b/>
            <w:bCs/>
            <w:i/>
          </w:rPr>
          <w:delText>2,2</w:delText>
        </w:r>
      </w:del>
      <w:ins w:id="865" w:author="Suman Yadav" w:date="2024-01-11T10:41:00Z">
        <w:del w:id="866" w:author="Crm" w:date="2024-08-27T10:01:00Z">
          <w:r w:rsidR="005E5AEB" w:rsidRPr="006855D2" w:rsidDel="00C4249D">
            <w:rPr>
              <w:rFonts w:asciiTheme="minorHAnsi" w:hAnsiTheme="minorHAnsi" w:cstheme="minorHAnsi"/>
              <w:b/>
              <w:bCs/>
            </w:rPr>
            <w:delText>2,200/-</w:delText>
          </w:r>
        </w:del>
      </w:ins>
      <w:del w:id="867" w:author="Crm" w:date="2024-08-27T10:01:00Z">
        <w:r w:rsidR="00DB4F67" w:rsidRPr="006855D2" w:rsidDel="00C4249D">
          <w:rPr>
            <w:rFonts w:asciiTheme="minorHAnsi" w:hAnsiTheme="minorHAnsi" w:cstheme="minorHAnsi"/>
            <w:b/>
            <w:bCs/>
            <w:i/>
          </w:rPr>
          <w:delText>3,816</w:delText>
        </w:r>
        <w:r w:rsidR="00DB4F67" w:rsidRPr="006855D2" w:rsidDel="00C4249D">
          <w:rPr>
            <w:rFonts w:asciiTheme="minorHAnsi" w:hAnsiTheme="minorHAnsi" w:cstheme="minorHAnsi"/>
            <w:b/>
            <w:bCs/>
          </w:rPr>
          <w:delText>. (</w:delText>
        </w:r>
        <w:r w:rsidRPr="006855D2" w:rsidDel="00C4249D">
          <w:rPr>
            <w:rFonts w:asciiTheme="minorHAnsi" w:hAnsiTheme="minorHAnsi" w:cstheme="minorHAnsi"/>
            <w:b/>
            <w:bCs/>
          </w:rPr>
          <w:delText>Rupees</w:delText>
        </w:r>
        <w:r w:rsidR="00DB4F67" w:rsidRPr="006855D2" w:rsidDel="00C4249D">
          <w:rPr>
            <w:rFonts w:asciiTheme="minorHAnsi" w:hAnsiTheme="minorHAnsi" w:cstheme="minorHAnsi"/>
            <w:b/>
            <w:bCs/>
            <w:i/>
          </w:rPr>
          <w:delText>.</w:delText>
        </w:r>
      </w:del>
      <w:ins w:id="868" w:author="Suman Yadav" w:date="2024-01-11T10:41:00Z">
        <w:del w:id="869" w:author="Crm" w:date="2024-08-27T10:01:00Z">
          <w:r w:rsidR="005E5AEB" w:rsidRPr="006855D2" w:rsidDel="00C4249D">
            <w:rPr>
              <w:rFonts w:asciiTheme="minorHAnsi" w:hAnsiTheme="minorHAnsi" w:cstheme="minorHAnsi"/>
              <w:b/>
              <w:bCs/>
              <w:i/>
            </w:rPr>
            <w:delText xml:space="preserve"> Two Lakh Twenty Two Thousand Two Hundred </w:delText>
          </w:r>
        </w:del>
      </w:ins>
      <w:del w:id="870" w:author="Crm" w:date="2024-08-27T10:01:00Z">
        <w:r w:rsidR="00DB4F67" w:rsidRPr="006855D2" w:rsidDel="00C4249D">
          <w:rPr>
            <w:rFonts w:asciiTheme="minorHAnsi" w:hAnsiTheme="minorHAnsi" w:cstheme="minorHAnsi"/>
            <w:b/>
            <w:bCs/>
            <w:i/>
          </w:rPr>
          <w:delText xml:space="preserve"> Two Lakh Twenty-Three Thousand Eight Hundred Sixteen. </w:delText>
        </w:r>
        <w:r w:rsidRPr="006855D2" w:rsidDel="00C4249D">
          <w:rPr>
            <w:rFonts w:asciiTheme="minorHAnsi" w:hAnsiTheme="minorHAnsi" w:cstheme="minorHAnsi"/>
            <w:b/>
            <w:bCs/>
          </w:rPr>
          <w:delText>only</w:delText>
        </w:r>
        <w:r w:rsidRPr="006855D2" w:rsidDel="00C4249D">
          <w:rPr>
            <w:rFonts w:asciiTheme="minorHAnsi" w:hAnsiTheme="minorHAnsi" w:cstheme="minorHAnsi"/>
          </w:rPr>
          <w:delText>)</w:delText>
        </w:r>
      </w:del>
      <w:r w:rsidRPr="006855D2">
        <w:rPr>
          <w:rFonts w:asciiTheme="minorHAnsi" w:hAnsiTheme="minorHAnsi" w:cstheme="minorHAnsi"/>
        </w:rPr>
        <w:t xml:space="preserve"> in part payment of the</w:t>
      </w:r>
      <w:ins w:id="871" w:author="Mansi Mittal" w:date="2025-03-24T13:41:00Z" w16du:dateUtc="2025-03-24T08:11:00Z">
        <w:r w:rsidR="00824334">
          <w:rPr>
            <w:rFonts w:asciiTheme="minorHAnsi" w:hAnsiTheme="minorHAnsi" w:cstheme="minorHAnsi"/>
          </w:rPr>
          <w:t xml:space="preserve"> </w:t>
        </w:r>
      </w:ins>
      <w:r w:rsidRPr="006855D2">
        <w:rPr>
          <w:rFonts w:asciiTheme="minorHAnsi" w:hAnsiTheme="minorHAnsi" w:cstheme="minorHAnsi"/>
          <w:spacing w:val="-66"/>
        </w:rPr>
        <w:t xml:space="preserve"> </w:t>
      </w:r>
      <w:r w:rsidRPr="006855D2">
        <w:rPr>
          <w:rFonts w:asciiTheme="minorHAnsi" w:hAnsiTheme="minorHAnsi" w:cstheme="minorHAnsi"/>
        </w:rPr>
        <w:t>consideration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amount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to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has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provisionally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allotted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="00E36AA0" w:rsidRPr="006855D2">
        <w:rPr>
          <w:rFonts w:asciiTheme="minorHAnsi" w:hAnsiTheme="minorHAnsi" w:cstheme="minorHAnsi"/>
        </w:rPr>
        <w:t>Flat/</w:t>
      </w:r>
      <w:r w:rsidR="00E36AA0" w:rsidRPr="006855D2">
        <w:rPr>
          <w:rFonts w:asciiTheme="minorHAnsi" w:hAnsiTheme="minorHAnsi" w:cstheme="minorHAnsi"/>
          <w:spacing w:val="14"/>
        </w:rPr>
        <w:t xml:space="preserve"> </w:t>
      </w:r>
      <w:r w:rsidR="00E36AA0" w:rsidRPr="006855D2">
        <w:rPr>
          <w:rFonts w:asciiTheme="minorHAnsi" w:hAnsiTheme="minorHAnsi" w:cstheme="minorHAnsi"/>
        </w:rPr>
        <w:t>Unit</w:t>
      </w:r>
      <w:r w:rsidR="00E36AA0"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be</w:t>
      </w:r>
      <w:ins w:id="872" w:author="Rakshita" w:date="2024-11-27T10:51:00Z">
        <w:r w:rsidR="00E36AA0" w:rsidRPr="006855D2">
          <w:rPr>
            <w:rFonts w:asciiTheme="minorHAnsi" w:hAnsiTheme="minorHAnsi" w:cstheme="minorHAnsi"/>
          </w:rPr>
          <w:t>ar</w:t>
        </w:r>
      </w:ins>
      <w:r w:rsidRPr="006855D2">
        <w:rPr>
          <w:rFonts w:asciiTheme="minorHAnsi" w:hAnsiTheme="minorHAnsi" w:cstheme="minorHAnsi"/>
        </w:rPr>
        <w:t>ing</w:t>
      </w:r>
      <w:r w:rsidRPr="00824334">
        <w:rPr>
          <w:rFonts w:asciiTheme="minorHAnsi" w:hAnsiTheme="minorHAnsi" w:cstheme="minorHAnsi"/>
          <w:rPrChange w:id="873" w:author="Mansi Mittal" w:date="2025-03-24T13:41:00Z" w16du:dateUtc="2025-03-24T08:11:00Z">
            <w:rPr>
              <w:rFonts w:asciiTheme="minorHAnsi" w:hAnsiTheme="minorHAnsi" w:cstheme="minorHAnsi"/>
              <w:spacing w:val="15"/>
            </w:rPr>
          </w:rPrChange>
        </w:rPr>
        <w:t xml:space="preserve"> </w:t>
      </w:r>
      <w:r w:rsidRPr="006855D2">
        <w:rPr>
          <w:rFonts w:asciiTheme="minorHAnsi" w:hAnsiTheme="minorHAnsi" w:cstheme="minorHAnsi"/>
        </w:rPr>
        <w:t>no</w:t>
      </w:r>
      <w:r w:rsidR="00DB4F67" w:rsidRPr="00824334">
        <w:rPr>
          <w:rFonts w:asciiTheme="minorHAnsi" w:hAnsiTheme="minorHAnsi" w:cstheme="minorHAnsi"/>
          <w:rPrChange w:id="874" w:author="Mansi Mittal" w:date="2025-03-24T13:41:00Z" w16du:dateUtc="2025-03-24T08:11:00Z">
            <w:rPr>
              <w:rFonts w:asciiTheme="minorHAnsi" w:hAnsiTheme="minorHAnsi" w:cstheme="minorHAnsi"/>
              <w:i/>
            </w:rPr>
          </w:rPrChange>
        </w:rPr>
        <w:t xml:space="preserve"> </w:t>
      </w:r>
      <w:del w:id="875" w:author="Dixita Chotalia" w:date="2024-11-25T16:20:00Z">
        <w:r w:rsidR="00DB4F67" w:rsidRPr="00824334" w:rsidDel="0037705E">
          <w:rPr>
            <w:rFonts w:asciiTheme="minorHAnsi" w:hAnsiTheme="minorHAnsi" w:cstheme="minorHAnsi"/>
            <w:rPrChange w:id="876" w:author="Mansi Mittal" w:date="2025-03-24T13:41:00Z" w16du:dateUtc="2025-03-24T08:11:00Z">
              <w:rPr>
                <w:rFonts w:asciiTheme="minorHAnsi" w:hAnsiTheme="minorHAnsi" w:cstheme="minorHAnsi"/>
                <w:i/>
              </w:rPr>
            </w:rPrChange>
          </w:rPr>
          <w:delText>B</w:delText>
        </w:r>
      </w:del>
      <w:ins w:id="877" w:author="Suman Yadav" w:date="2024-01-11T10:41:00Z">
        <w:del w:id="878" w:author="Dixita Chotalia" w:date="2024-11-25T16:20:00Z">
          <w:r w:rsidR="005E5AEB" w:rsidRPr="00824334" w:rsidDel="0037705E">
            <w:rPr>
              <w:rFonts w:asciiTheme="minorHAnsi" w:hAnsiTheme="minorHAnsi" w:cstheme="minorHAnsi"/>
              <w:rPrChange w:id="879" w:author="Mansi Mittal" w:date="2025-03-24T13:41:00Z" w16du:dateUtc="2025-03-24T08:11:00Z">
                <w:rPr>
                  <w:rFonts w:asciiTheme="minorHAnsi" w:hAnsiTheme="minorHAnsi" w:cstheme="minorHAnsi"/>
                  <w:i/>
                </w:rPr>
              </w:rPrChange>
            </w:rPr>
            <w:delText>-</w:delText>
          </w:r>
        </w:del>
      </w:ins>
      <w:ins w:id="880" w:author="Crm" w:date="2024-08-27T10:06:00Z">
        <w:del w:id="881" w:author="Dixita Chotalia" w:date="2024-11-25T13:27:00Z">
          <w:r w:rsidR="00F350E1" w:rsidRPr="00824334" w:rsidDel="00623640">
            <w:rPr>
              <w:rFonts w:asciiTheme="minorHAnsi" w:hAnsiTheme="minorHAnsi" w:cstheme="minorHAnsi"/>
              <w:rPrChange w:id="882" w:author="Mansi Mittal" w:date="2025-03-24T13:41:00Z" w16du:dateUtc="2025-03-24T08:11:00Z">
                <w:rPr>
                  <w:rFonts w:asciiTheme="minorHAnsi" w:hAnsiTheme="minorHAnsi" w:cstheme="minorHAnsi"/>
                  <w:i/>
                </w:rPr>
              </w:rPrChange>
            </w:rPr>
            <w:delText>5</w:delText>
          </w:r>
        </w:del>
        <w:del w:id="883" w:author="Dixita Chotalia" w:date="2024-11-25T16:20:00Z">
          <w:r w:rsidR="00F350E1" w:rsidRPr="00824334" w:rsidDel="0037705E">
            <w:rPr>
              <w:rFonts w:asciiTheme="minorHAnsi" w:hAnsiTheme="minorHAnsi" w:cstheme="minorHAnsi"/>
              <w:rPrChange w:id="884" w:author="Mansi Mittal" w:date="2025-03-24T13:41:00Z" w16du:dateUtc="2025-03-24T08:11:00Z">
                <w:rPr>
                  <w:rFonts w:asciiTheme="minorHAnsi" w:hAnsiTheme="minorHAnsi" w:cstheme="minorHAnsi"/>
                  <w:i/>
                </w:rPr>
              </w:rPrChange>
            </w:rPr>
            <w:delText xml:space="preserve">0 </w:delText>
          </w:r>
        </w:del>
      </w:ins>
      <w:ins w:id="885" w:author="Suman Yadav" w:date="2024-01-11T10:41:00Z">
        <w:del w:id="886" w:author="Dixita Chotalia" w:date="2024-11-25T16:20:00Z">
          <w:r w:rsidR="005E5AEB" w:rsidRPr="00824334" w:rsidDel="0037705E">
            <w:rPr>
              <w:rFonts w:asciiTheme="minorHAnsi" w:hAnsiTheme="minorHAnsi" w:cstheme="minorHAnsi"/>
              <w:rPrChange w:id="887" w:author="Mansi Mittal" w:date="2025-03-24T13:41:00Z" w16du:dateUtc="2025-03-24T08:11:00Z">
                <w:rPr>
                  <w:rFonts w:asciiTheme="minorHAnsi" w:hAnsiTheme="minorHAnsi" w:cstheme="minorHAnsi"/>
                  <w:i/>
                </w:rPr>
              </w:rPrChange>
            </w:rPr>
            <w:delText>3</w:delText>
          </w:r>
        </w:del>
      </w:ins>
      <w:del w:id="888" w:author="Dixita Chotalia" w:date="2024-11-25T16:20:00Z">
        <w:r w:rsidR="00DB4F67" w:rsidRPr="00824334" w:rsidDel="0037705E">
          <w:rPr>
            <w:rFonts w:asciiTheme="minorHAnsi" w:hAnsiTheme="minorHAnsi" w:cstheme="minorHAnsi"/>
            <w:rPrChange w:id="889" w:author="Mansi Mittal" w:date="2025-03-24T13:41:00Z" w16du:dateUtc="2025-03-24T08:11:00Z">
              <w:rPr>
                <w:rFonts w:asciiTheme="minorHAnsi" w:hAnsiTheme="minorHAnsi" w:cstheme="minorHAnsi"/>
                <w:i/>
              </w:rPr>
            </w:rPrChange>
          </w:rPr>
          <w:delText xml:space="preserve">-12 </w:delText>
        </w:r>
      </w:del>
      <w:ins w:id="890" w:author="Crm" w:date="2024-08-27T10:06:00Z">
        <w:del w:id="891" w:author="Dixita Chotalia" w:date="2024-11-25T16:20:00Z">
          <w:r w:rsidR="00F350E1" w:rsidRPr="00824334" w:rsidDel="0037705E">
            <w:rPr>
              <w:rFonts w:asciiTheme="minorHAnsi" w:hAnsiTheme="minorHAnsi" w:cstheme="minorHAnsi"/>
              <w:rPrChange w:id="892" w:author="Mansi Mittal" w:date="2025-03-24T13:41:00Z" w16du:dateUtc="2025-03-24T08:11:00Z">
                <w:rPr>
                  <w:rFonts w:ascii="Calibri" w:hAnsi="Calibri" w:cs="Calibri"/>
                  <w:color w:val="000000"/>
                </w:rPr>
              </w:rPrChange>
            </w:rPr>
            <w:delText>Duplex Villa</w:delText>
          </w:r>
        </w:del>
      </w:ins>
      <w:ins w:id="893" w:author="Akash Lal" w:date="2025-03-18T11:14:00Z">
        <w:r w:rsidR="006263B6" w:rsidRPr="00824334">
          <w:rPr>
            <w:rFonts w:asciiTheme="minorHAnsi" w:hAnsiTheme="minorHAnsi" w:cstheme="minorHAnsi"/>
            <w:rPrChange w:id="894" w:author="Mansi Mittal" w:date="2025-03-24T13:41:00Z" w16du:dateUtc="2025-03-24T08:11:00Z">
              <w:rPr>
                <w:rFonts w:asciiTheme="majorHAnsi" w:hAnsiTheme="majorHAnsi" w:cstheme="majorHAnsi"/>
                <w:b/>
                <w:sz w:val="18"/>
                <w:szCs w:val="18"/>
              </w:rPr>
            </w:rPrChange>
          </w:rPr>
          <w:t>&lt;&lt;&lt;UNITNAME&gt;&gt;&gt;</w:t>
        </w:r>
      </w:ins>
      <w:ins w:id="895" w:author="Dixita Chotalia" w:date="2024-11-25T16:20:00Z">
        <w:del w:id="896" w:author="Akash Lal" w:date="2024-11-27T18:43:00Z">
          <w:r w:rsidR="0037705E" w:rsidRPr="00824334" w:rsidDel="002611C4">
            <w:rPr>
              <w:rFonts w:asciiTheme="minorHAnsi" w:hAnsiTheme="minorHAnsi" w:cstheme="minorHAnsi"/>
              <w:rPrChange w:id="897" w:author="Mansi Mittal" w:date="2025-03-24T13:41:00Z" w16du:dateUtc="2025-03-24T08:11:00Z">
                <w:rPr>
                  <w:rFonts w:asciiTheme="minorHAnsi" w:hAnsiTheme="minorHAnsi" w:cstheme="minorHAnsi"/>
                  <w:b/>
                  <w:i/>
                </w:rPr>
              </w:rPrChange>
            </w:rPr>
            <w:delText>______</w:delText>
          </w:r>
        </w:del>
      </w:ins>
      <w:del w:id="898" w:author="Akash Lal" w:date="2024-11-27T18:43:00Z">
        <w:r w:rsidR="00DB4F67" w:rsidRPr="006855D2" w:rsidDel="002611C4">
          <w:rPr>
            <w:rFonts w:asciiTheme="minorHAnsi" w:hAnsiTheme="minorHAnsi" w:cstheme="minorHAnsi"/>
          </w:rPr>
          <w:delText xml:space="preserve">at Ground </w:delText>
        </w:r>
        <w:r w:rsidRPr="006855D2" w:rsidDel="002611C4">
          <w:rPr>
            <w:rFonts w:asciiTheme="minorHAnsi" w:hAnsiTheme="minorHAnsi" w:cstheme="minorHAnsi"/>
          </w:rPr>
          <w:delText>floor,</w:delText>
        </w:r>
      </w:del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(hereinafter</w:t>
      </w:r>
      <w:r w:rsidR="00DB4F67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referred to </w:t>
      </w:r>
      <w:r w:rsidRPr="006855D2">
        <w:rPr>
          <w:rFonts w:asciiTheme="minorHAnsi" w:hAnsiTheme="minorHAnsi" w:cstheme="minorHAnsi"/>
          <w:w w:val="105"/>
        </w:rPr>
        <w:lastRenderedPageBreak/>
        <w:t xml:space="preserve">as </w:t>
      </w:r>
      <w:r w:rsidRPr="00FD6705">
        <w:rPr>
          <w:rFonts w:asciiTheme="minorHAnsi" w:hAnsiTheme="minorHAnsi" w:cstheme="minorHAnsi"/>
          <w:w w:val="105"/>
        </w:rPr>
        <w:t xml:space="preserve">the </w:t>
      </w:r>
      <w:r w:rsidRPr="00FD6705">
        <w:rPr>
          <w:rFonts w:asciiTheme="minorHAnsi" w:hAnsiTheme="minorHAnsi" w:cstheme="minorHAnsi"/>
          <w:b/>
          <w:i/>
          <w:w w:val="105"/>
        </w:rPr>
        <w:t>“</w:t>
      </w:r>
      <w:r w:rsidRPr="00FD6705">
        <w:rPr>
          <w:rFonts w:asciiTheme="minorHAnsi" w:hAnsiTheme="minorHAnsi" w:cstheme="minorHAnsi"/>
          <w:b/>
          <w:w w:val="105"/>
        </w:rPr>
        <w:t>Flat</w:t>
      </w:r>
      <w:r w:rsidRPr="00FD6705">
        <w:rPr>
          <w:rFonts w:asciiTheme="minorHAnsi" w:hAnsiTheme="minorHAnsi" w:cstheme="minorHAnsi"/>
          <w:b/>
          <w:i/>
          <w:w w:val="105"/>
        </w:rPr>
        <w:t>”</w:t>
      </w:r>
      <w:r w:rsidRPr="00FD6705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w w:val="105"/>
        </w:rPr>
        <w:t xml:space="preserve"> more particularly described in the Schedule -A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hereunder.</w:t>
      </w:r>
    </w:p>
    <w:p w14:paraId="2FAB938A" w14:textId="54E4EF1F" w:rsidR="00D93C0C" w:rsidRPr="00427941" w:rsidRDefault="00DE40D7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-294" w:hanging="360"/>
        <w:rPr>
          <w:rFonts w:asciiTheme="minorHAnsi" w:hAnsiTheme="minorHAnsi" w:cstheme="minorHAnsi"/>
          <w:rPrChange w:id="899" w:author="Mansi Mittal" w:date="2024-11-27T19:38:00Z">
            <w:rPr/>
          </w:rPrChange>
        </w:rPr>
        <w:pPrChange w:id="900" w:author="Mansi Mittal" w:date="2024-11-27T19:38:00Z">
          <w:pPr>
            <w:pStyle w:val="ListParagraph"/>
            <w:numPr>
              <w:ilvl w:val="1"/>
              <w:numId w:val="9"/>
            </w:numPr>
            <w:tabs>
              <w:tab w:val="left" w:pos="821"/>
            </w:tabs>
            <w:spacing w:before="209" w:line="271" w:lineRule="auto"/>
            <w:ind w:left="1180" w:right="172" w:hanging="720"/>
          </w:pPr>
        </w:pPrChange>
      </w:pPr>
      <w:r w:rsidRPr="006855D2">
        <w:rPr>
          <w:rFonts w:asciiTheme="minorHAnsi" w:hAnsiTheme="minorHAnsi" w:cstheme="minorHAnsi"/>
          <w:w w:val="105"/>
        </w:rPr>
        <w:t>Subject to the terms and conditions contained herein, the Bank along with its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ins w:id="901" w:author="Mansi Mittal" w:date="2024-11-27T19:38:00Z">
        <w:r w:rsidR="00427941">
          <w:rPr>
            <w:rFonts w:asciiTheme="minorHAnsi" w:hAnsiTheme="minorHAnsi" w:cstheme="minorHAnsi"/>
            <w:spacing w:val="-70"/>
            <w:w w:val="105"/>
          </w:rPr>
          <w:t xml:space="preserve">  </w:t>
        </w:r>
      </w:ins>
      <w:ins w:id="902" w:author="Mansi Mittal" w:date="2024-11-27T19:37:00Z">
        <w:r w:rsidR="00427941" w:rsidRPr="00427941">
          <w:rPr>
            <w:rFonts w:asciiTheme="minorHAnsi" w:hAnsiTheme="minorHAnsi" w:cstheme="minorHAnsi"/>
            <w:spacing w:val="-70"/>
            <w:w w:val="105"/>
            <w:rPrChange w:id="903" w:author="Mansi Mittal" w:date="2024-11-27T19:38:00Z">
              <w:rPr>
                <w:spacing w:val="-70"/>
                <w:w w:val="105"/>
              </w:rPr>
            </w:rPrChange>
          </w:rPr>
          <w:t xml:space="preserve"> </w:t>
        </w:r>
      </w:ins>
      <w:r w:rsidRPr="00427941">
        <w:rPr>
          <w:rFonts w:asciiTheme="minorHAnsi" w:hAnsiTheme="minorHAnsi" w:cstheme="minorHAnsi"/>
          <w:w w:val="105"/>
          <w:rPrChange w:id="904" w:author="Mansi Mittal" w:date="2024-11-27T19:38:00Z">
            <w:rPr>
              <w:w w:val="105"/>
            </w:rPr>
          </w:rPrChange>
        </w:rPr>
        <w:t>affil</w:t>
      </w:r>
      <w:ins w:id="905" w:author="Mansi Mittal" w:date="2024-11-27T19:38:00Z">
        <w:r w:rsidR="00427941" w:rsidRPr="00427941">
          <w:rPr>
            <w:rFonts w:asciiTheme="minorHAnsi" w:hAnsiTheme="minorHAnsi" w:cstheme="minorHAnsi"/>
            <w:w w:val="105"/>
            <w:rPrChange w:id="906" w:author="Mansi Mittal" w:date="2024-11-27T19:38:00Z">
              <w:rPr>
                <w:w w:val="105"/>
              </w:rPr>
            </w:rPrChange>
          </w:rPr>
          <w:t>iates</w:t>
        </w:r>
      </w:ins>
      <w:del w:id="907" w:author="Mansi Mittal" w:date="2024-11-27T19:38:00Z">
        <w:r w:rsidRPr="00427941" w:rsidDel="00427941">
          <w:rPr>
            <w:rFonts w:asciiTheme="minorHAnsi" w:hAnsiTheme="minorHAnsi" w:cstheme="minorHAnsi"/>
            <w:w w:val="105"/>
            <w:rPrChange w:id="908" w:author="Mansi Mittal" w:date="2024-11-27T19:38:00Z">
              <w:rPr>
                <w:w w:val="105"/>
              </w:rPr>
            </w:rPrChange>
          </w:rPr>
          <w:delText>iates</w:delText>
        </w:r>
      </w:del>
      <w:r w:rsidRPr="00427941">
        <w:rPr>
          <w:rFonts w:asciiTheme="minorHAnsi" w:hAnsiTheme="minorHAnsi" w:cstheme="minorHAnsi"/>
          <w:spacing w:val="-11"/>
          <w:w w:val="105"/>
          <w:rPrChange w:id="909" w:author="Mansi Mittal" w:date="2024-11-27T19:38:00Z">
            <w:rPr>
              <w:spacing w:val="-11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10" w:author="Mansi Mittal" w:date="2024-11-27T19:38:00Z">
            <w:rPr>
              <w:w w:val="105"/>
            </w:rPr>
          </w:rPrChange>
        </w:rPr>
        <w:t>undertakes</w:t>
      </w:r>
      <w:r w:rsidRPr="00427941">
        <w:rPr>
          <w:rFonts w:asciiTheme="minorHAnsi" w:hAnsiTheme="minorHAnsi" w:cstheme="minorHAnsi"/>
          <w:spacing w:val="-11"/>
          <w:w w:val="105"/>
          <w:rPrChange w:id="911" w:author="Mansi Mittal" w:date="2024-11-27T19:38:00Z">
            <w:rPr>
              <w:spacing w:val="-11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12" w:author="Mansi Mittal" w:date="2024-11-27T19:38:00Z">
            <w:rPr>
              <w:w w:val="105"/>
            </w:rPr>
          </w:rPrChange>
        </w:rPr>
        <w:t>to</w:t>
      </w:r>
      <w:r w:rsidRPr="00427941">
        <w:rPr>
          <w:rFonts w:asciiTheme="minorHAnsi" w:hAnsiTheme="minorHAnsi" w:cstheme="minorHAnsi"/>
          <w:spacing w:val="-12"/>
          <w:w w:val="105"/>
          <w:rPrChange w:id="913" w:author="Mansi Mittal" w:date="2024-11-27T19:38:00Z">
            <w:rPr>
              <w:spacing w:val="-12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14" w:author="Mansi Mittal" w:date="2024-11-27T19:38:00Z">
            <w:rPr>
              <w:w w:val="105"/>
            </w:rPr>
          </w:rPrChange>
        </w:rPr>
        <w:t>provide</w:t>
      </w:r>
      <w:r w:rsidRPr="00427941">
        <w:rPr>
          <w:rFonts w:asciiTheme="minorHAnsi" w:hAnsiTheme="minorHAnsi" w:cstheme="minorHAnsi"/>
          <w:spacing w:val="-10"/>
          <w:w w:val="105"/>
          <w:rPrChange w:id="915" w:author="Mansi Mittal" w:date="2024-11-27T19:38:00Z">
            <w:rPr>
              <w:spacing w:val="-10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16" w:author="Mansi Mittal" w:date="2024-11-27T19:38:00Z">
            <w:rPr>
              <w:w w:val="105"/>
            </w:rPr>
          </w:rPrChange>
        </w:rPr>
        <w:t>the</w:t>
      </w:r>
      <w:r w:rsidRPr="00427941">
        <w:rPr>
          <w:rFonts w:asciiTheme="minorHAnsi" w:hAnsiTheme="minorHAnsi" w:cstheme="minorHAnsi"/>
          <w:spacing w:val="-10"/>
          <w:w w:val="105"/>
          <w:rPrChange w:id="917" w:author="Mansi Mittal" w:date="2024-11-27T19:38:00Z">
            <w:rPr>
              <w:spacing w:val="-10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18" w:author="Mansi Mittal" w:date="2024-11-27T19:38:00Z">
            <w:rPr>
              <w:w w:val="105"/>
            </w:rPr>
          </w:rPrChange>
        </w:rPr>
        <w:t>home</w:t>
      </w:r>
      <w:r w:rsidRPr="00427941">
        <w:rPr>
          <w:rFonts w:asciiTheme="minorHAnsi" w:hAnsiTheme="minorHAnsi" w:cstheme="minorHAnsi"/>
          <w:spacing w:val="-10"/>
          <w:w w:val="105"/>
          <w:rPrChange w:id="919" w:author="Mansi Mittal" w:date="2024-11-27T19:38:00Z">
            <w:rPr>
              <w:spacing w:val="-10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20" w:author="Mansi Mittal" w:date="2024-11-27T19:38:00Z">
            <w:rPr>
              <w:w w:val="105"/>
            </w:rPr>
          </w:rPrChange>
        </w:rPr>
        <w:t>loan</w:t>
      </w:r>
      <w:r w:rsidRPr="00427941">
        <w:rPr>
          <w:rFonts w:asciiTheme="minorHAnsi" w:hAnsiTheme="minorHAnsi" w:cstheme="minorHAnsi"/>
          <w:spacing w:val="-14"/>
          <w:w w:val="105"/>
          <w:rPrChange w:id="921" w:author="Mansi Mittal" w:date="2024-11-27T19:38:00Z">
            <w:rPr>
              <w:spacing w:val="-14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22" w:author="Mansi Mittal" w:date="2024-11-27T19:38:00Z">
            <w:rPr>
              <w:w w:val="105"/>
            </w:rPr>
          </w:rPrChange>
        </w:rPr>
        <w:t>under</w:t>
      </w:r>
      <w:r w:rsidRPr="00427941">
        <w:rPr>
          <w:rFonts w:asciiTheme="minorHAnsi" w:hAnsiTheme="minorHAnsi" w:cstheme="minorHAnsi"/>
          <w:spacing w:val="-11"/>
          <w:w w:val="105"/>
          <w:rPrChange w:id="923" w:author="Mansi Mittal" w:date="2024-11-27T19:38:00Z">
            <w:rPr>
              <w:spacing w:val="-11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24" w:author="Mansi Mittal" w:date="2024-11-27T19:38:00Z">
            <w:rPr>
              <w:w w:val="105"/>
            </w:rPr>
          </w:rPrChange>
        </w:rPr>
        <w:t>this</w:t>
      </w:r>
      <w:r w:rsidRPr="00427941">
        <w:rPr>
          <w:rFonts w:asciiTheme="minorHAnsi" w:hAnsiTheme="minorHAnsi" w:cstheme="minorHAnsi"/>
          <w:spacing w:val="-12"/>
          <w:w w:val="105"/>
          <w:rPrChange w:id="925" w:author="Mansi Mittal" w:date="2024-11-27T19:38:00Z">
            <w:rPr>
              <w:spacing w:val="-12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26" w:author="Mansi Mittal" w:date="2024-11-27T19:38:00Z">
            <w:rPr>
              <w:w w:val="105"/>
            </w:rPr>
          </w:rPrChange>
        </w:rPr>
        <w:t>Agreement</w:t>
      </w:r>
      <w:r w:rsidRPr="00427941">
        <w:rPr>
          <w:rFonts w:asciiTheme="minorHAnsi" w:hAnsiTheme="minorHAnsi" w:cstheme="minorHAnsi"/>
          <w:spacing w:val="-10"/>
          <w:w w:val="105"/>
          <w:rPrChange w:id="927" w:author="Mansi Mittal" w:date="2024-11-27T19:38:00Z">
            <w:rPr>
              <w:spacing w:val="-10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28" w:author="Mansi Mittal" w:date="2024-11-27T19:38:00Z">
            <w:rPr>
              <w:w w:val="105"/>
            </w:rPr>
          </w:rPrChange>
        </w:rPr>
        <w:t>on</w:t>
      </w:r>
      <w:r w:rsidRPr="00427941">
        <w:rPr>
          <w:rFonts w:asciiTheme="minorHAnsi" w:hAnsiTheme="minorHAnsi" w:cstheme="minorHAnsi"/>
          <w:spacing w:val="-11"/>
          <w:w w:val="105"/>
          <w:rPrChange w:id="929" w:author="Mansi Mittal" w:date="2024-11-27T19:38:00Z">
            <w:rPr>
              <w:spacing w:val="-11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30" w:author="Mansi Mittal" w:date="2024-11-27T19:38:00Z">
            <w:rPr>
              <w:w w:val="105"/>
            </w:rPr>
          </w:rPrChange>
        </w:rPr>
        <w:t>a</w:t>
      </w:r>
      <w:r w:rsidRPr="00427941">
        <w:rPr>
          <w:rFonts w:asciiTheme="minorHAnsi" w:hAnsiTheme="minorHAnsi" w:cstheme="minorHAnsi"/>
          <w:spacing w:val="-11"/>
          <w:w w:val="105"/>
          <w:rPrChange w:id="931" w:author="Mansi Mittal" w:date="2024-11-27T19:38:00Z">
            <w:rPr>
              <w:spacing w:val="-11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32" w:author="Mansi Mittal" w:date="2024-11-27T19:38:00Z">
            <w:rPr>
              <w:w w:val="105"/>
            </w:rPr>
          </w:rPrChange>
        </w:rPr>
        <w:t>non-</w:t>
      </w:r>
      <w:r w:rsidRPr="00427941">
        <w:rPr>
          <w:rFonts w:asciiTheme="minorHAnsi" w:hAnsiTheme="minorHAnsi" w:cstheme="minorHAnsi"/>
          <w:spacing w:val="-70"/>
          <w:w w:val="105"/>
          <w:rPrChange w:id="933" w:author="Mansi Mittal" w:date="2024-11-27T19:38:00Z">
            <w:rPr>
              <w:spacing w:val="-70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34" w:author="Mansi Mittal" w:date="2024-11-27T19:38:00Z">
            <w:rPr>
              <w:w w:val="105"/>
            </w:rPr>
          </w:rPrChange>
        </w:rPr>
        <w:t>exclusive</w:t>
      </w:r>
      <w:r w:rsidRPr="00427941">
        <w:rPr>
          <w:rFonts w:asciiTheme="minorHAnsi" w:hAnsiTheme="minorHAnsi" w:cstheme="minorHAnsi"/>
          <w:spacing w:val="-13"/>
          <w:w w:val="105"/>
          <w:rPrChange w:id="935" w:author="Mansi Mittal" w:date="2024-11-27T19:38:00Z">
            <w:rPr>
              <w:spacing w:val="-13"/>
              <w:w w:val="105"/>
            </w:rPr>
          </w:rPrChange>
        </w:rPr>
        <w:t xml:space="preserve"> </w:t>
      </w:r>
      <w:r w:rsidRPr="00427941">
        <w:rPr>
          <w:rFonts w:asciiTheme="minorHAnsi" w:hAnsiTheme="minorHAnsi" w:cstheme="minorHAnsi"/>
          <w:w w:val="105"/>
          <w:rPrChange w:id="936" w:author="Mansi Mittal" w:date="2024-11-27T19:38:00Z">
            <w:rPr>
              <w:w w:val="105"/>
            </w:rPr>
          </w:rPrChange>
        </w:rPr>
        <w:t>basis.</w:t>
      </w:r>
    </w:p>
    <w:p w14:paraId="6447E18F" w14:textId="77777777" w:rsidR="00D93C0C" w:rsidRPr="006855D2" w:rsidRDefault="00DE40D7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-294" w:hanging="361"/>
        <w:jc w:val="both"/>
        <w:rPr>
          <w:rFonts w:asciiTheme="minorHAnsi" w:hAnsiTheme="minorHAnsi" w:cstheme="minorHAnsi"/>
        </w:rPr>
        <w:pPrChange w:id="937" w:author="Mansi Mittal" w:date="2024-11-27T19:22:00Z">
          <w:pPr>
            <w:pStyle w:val="Heading1"/>
            <w:numPr>
              <w:numId w:val="9"/>
            </w:numPr>
            <w:tabs>
              <w:tab w:val="left" w:pos="461"/>
            </w:tabs>
            <w:spacing w:before="216"/>
            <w:ind w:left="460" w:hanging="361"/>
          </w:pPr>
        </w:pPrChange>
      </w:pPr>
      <w:r w:rsidRPr="006855D2">
        <w:rPr>
          <w:rFonts w:asciiTheme="minorHAnsi" w:hAnsiTheme="minorHAnsi" w:cstheme="minorHAnsi"/>
          <w:w w:val="105"/>
        </w:rPr>
        <w:t>REPRESENTATION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WARRANTIES</w:t>
      </w:r>
    </w:p>
    <w:p w14:paraId="34A50F47" w14:textId="77777777" w:rsidR="00D93C0C" w:rsidRPr="006855D2" w:rsidRDefault="00D93C0C">
      <w:pPr>
        <w:pStyle w:val="BodyText"/>
        <w:spacing w:before="8" w:line="360" w:lineRule="auto"/>
        <w:ind w:right="-294"/>
        <w:jc w:val="both"/>
        <w:rPr>
          <w:rFonts w:asciiTheme="minorHAnsi" w:hAnsiTheme="minorHAnsi" w:cstheme="minorHAnsi"/>
          <w:b/>
        </w:rPr>
        <w:pPrChange w:id="938" w:author="Mansi Mittal" w:date="2024-11-27T19:22:00Z">
          <w:pPr>
            <w:pStyle w:val="BodyText"/>
            <w:spacing w:before="8"/>
          </w:pPr>
        </w:pPrChange>
      </w:pPr>
    </w:p>
    <w:p w14:paraId="3B47F8F3" w14:textId="77777777" w:rsidR="00D93C0C" w:rsidRPr="006855D2" w:rsidDel="00427941" w:rsidRDefault="00DE40D7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-294" w:hanging="392"/>
        <w:rPr>
          <w:del w:id="939" w:author="Mansi Mittal" w:date="2024-11-27T19:40:00Z"/>
          <w:rFonts w:asciiTheme="minorHAnsi" w:hAnsiTheme="minorHAnsi" w:cstheme="minorHAnsi"/>
          <w:b/>
        </w:rPr>
        <w:pPrChange w:id="940" w:author="Mansi Mittal" w:date="2024-11-27T19:40:00Z">
          <w:pPr>
            <w:pStyle w:val="ListParagraph"/>
            <w:numPr>
              <w:numId w:val="8"/>
            </w:numPr>
            <w:tabs>
              <w:tab w:val="left" w:pos="1180"/>
              <w:tab w:val="left" w:pos="1181"/>
            </w:tabs>
            <w:ind w:left="1180" w:right="0" w:hanging="721"/>
          </w:pPr>
        </w:pPrChange>
      </w:pPr>
      <w:del w:id="941" w:author="Mansi Mittal" w:date="2024-11-27T19:40:00Z">
        <w:r w:rsidRPr="006855D2" w:rsidDel="00427941">
          <w:rPr>
            <w:rFonts w:asciiTheme="minorHAnsi" w:hAnsiTheme="minorHAnsi" w:cstheme="minorHAnsi"/>
            <w:b/>
            <w:spacing w:val="-2"/>
            <w:w w:val="92"/>
            <w:u w:val="single"/>
          </w:rPr>
          <w:delText xml:space="preserve"> </w:delText>
        </w:r>
      </w:del>
      <w:r w:rsidRPr="006855D2">
        <w:rPr>
          <w:rFonts w:asciiTheme="minorHAnsi" w:hAnsiTheme="minorHAnsi" w:cstheme="minorHAnsi"/>
          <w:b/>
          <w:w w:val="95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/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and</w:t>
      </w:r>
      <w:r w:rsidRPr="006855D2">
        <w:rPr>
          <w:rFonts w:asciiTheme="minorHAnsi" w:hAnsiTheme="minorHAnsi" w:cstheme="minorHAnsi"/>
          <w:b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that:</w:t>
      </w:r>
    </w:p>
    <w:p w14:paraId="53265A2B" w14:textId="77777777" w:rsidR="00D93C0C" w:rsidRPr="00427941" w:rsidRDefault="00D93C0C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-294" w:hanging="392"/>
        <w:rPr>
          <w:rFonts w:asciiTheme="minorHAnsi" w:hAnsiTheme="minorHAnsi" w:cstheme="minorHAnsi"/>
          <w:b/>
          <w:rPrChange w:id="942" w:author="Mansi Mittal" w:date="2024-11-27T19:40:00Z">
            <w:rPr/>
          </w:rPrChange>
        </w:rPr>
        <w:pPrChange w:id="943" w:author="Mansi Mittal" w:date="2024-11-27T19:40:00Z">
          <w:pPr>
            <w:pStyle w:val="BodyText"/>
            <w:spacing w:before="2"/>
          </w:pPr>
        </w:pPrChange>
      </w:pPr>
    </w:p>
    <w:p w14:paraId="015DFFF0" w14:textId="3AD17E84" w:rsidR="00D93C0C" w:rsidRPr="006855D2" w:rsidRDefault="00DE40D7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-294"/>
        <w:rPr>
          <w:rFonts w:asciiTheme="minorHAnsi" w:hAnsiTheme="minorHAnsi" w:cstheme="minorHAnsi"/>
        </w:rPr>
        <w:pPrChange w:id="944" w:author="Mansi Mittal" w:date="2024-11-27T19:40:00Z">
          <w:pPr>
            <w:pStyle w:val="ListParagraph"/>
            <w:numPr>
              <w:numId w:val="7"/>
            </w:numPr>
            <w:tabs>
              <w:tab w:val="left" w:pos="821"/>
            </w:tabs>
            <w:spacing w:before="1" w:line="271" w:lineRule="auto"/>
            <w:ind w:right="175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owned,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seized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entitled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ins w:id="945" w:author="Rakshita" w:date="2024-11-27T10:59:00Z">
        <w:r w:rsidR="00A469AD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ins w:id="946" w:author="Rakshita" w:date="2024-11-27T10:59:00Z">
        <w:r w:rsidR="00A469AD" w:rsidRPr="006855D2">
          <w:rPr>
            <w:rFonts w:asciiTheme="minorHAnsi" w:hAnsiTheme="minorHAnsi" w:cstheme="minorHAnsi"/>
            <w:spacing w:val="-70"/>
            <w:w w:val="105"/>
          </w:rPr>
          <w:t xml:space="preserve">   </w:t>
        </w:r>
      </w:ins>
      <w:r w:rsidR="00A469AD"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piece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parcel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belong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</w:p>
    <w:p w14:paraId="0E304546" w14:textId="27667C4E" w:rsidR="00D93C0C" w:rsidRPr="006855D2" w:rsidRDefault="00DE40D7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-294"/>
        <w:rPr>
          <w:rFonts w:asciiTheme="minorHAnsi" w:hAnsiTheme="minorHAnsi" w:cstheme="minorHAnsi"/>
        </w:rPr>
        <w:pPrChange w:id="947" w:author="Mansi Mittal" w:date="2024-11-27T19:40:00Z">
          <w:pPr>
            <w:pStyle w:val="ListParagraph"/>
            <w:numPr>
              <w:numId w:val="7"/>
            </w:numPr>
            <w:tabs>
              <w:tab w:val="left" w:pos="821"/>
            </w:tabs>
            <w:spacing w:before="204" w:line="237" w:lineRule="auto"/>
          </w:pPr>
        </w:pPrChange>
      </w:pPr>
      <w:r w:rsidRPr="00427941">
        <w:rPr>
          <w:rFonts w:asciiTheme="minorHAnsi" w:hAnsiTheme="minorHAnsi" w:cstheme="minorHAnsi"/>
          <w:w w:val="105"/>
        </w:rPr>
        <w:t>The Owner</w:t>
      </w:r>
      <w:r w:rsidRPr="006855D2">
        <w:rPr>
          <w:rFonts w:asciiTheme="minorHAnsi" w:hAnsiTheme="minorHAnsi" w:cstheme="minorHAnsi"/>
          <w:w w:val="105"/>
        </w:rPr>
        <w:t xml:space="preserve"> / Developer </w:t>
      </w:r>
      <w:r w:rsidRPr="00E43C28">
        <w:rPr>
          <w:rFonts w:asciiTheme="minorHAnsi" w:hAnsiTheme="minorHAnsi" w:cstheme="minorHAnsi"/>
          <w:w w:val="105"/>
        </w:rPr>
        <w:t xml:space="preserve">is empowered under </w:t>
      </w:r>
      <w:r w:rsidRPr="00FD6705">
        <w:rPr>
          <w:rFonts w:asciiTheme="minorHAnsi" w:hAnsiTheme="minorHAnsi" w:cstheme="minorHAnsi"/>
          <w:w w:val="105"/>
        </w:rPr>
        <w:t>the</w:t>
      </w:r>
      <w:del w:id="948" w:author="Mansi Mittal" w:date="2024-11-27T20:29:00Z">
        <w:r w:rsidRPr="00FD6705" w:rsidDel="00E43C28">
          <w:rPr>
            <w:rFonts w:asciiTheme="minorHAnsi" w:hAnsiTheme="minorHAnsi" w:cstheme="minorHAnsi"/>
            <w:w w:val="105"/>
          </w:rPr>
          <w:delText xml:space="preserve"> </w:delText>
        </w:r>
        <w:r w:rsidRPr="00FD6705" w:rsidDel="00E43C28">
          <w:rPr>
            <w:rFonts w:asciiTheme="minorHAnsi" w:hAnsiTheme="minorHAnsi" w:cstheme="minorHAnsi"/>
            <w:i/>
            <w:w w:val="105"/>
          </w:rPr>
          <w:delText>…………</w:delText>
        </w:r>
        <w:r w:rsidRPr="00FD6705" w:rsidDel="00E43C28">
          <w:rPr>
            <w:rFonts w:asciiTheme="minorHAnsi" w:hAnsiTheme="minorHAnsi" w:cstheme="minorHAnsi"/>
            <w:w w:val="105"/>
          </w:rPr>
          <w:delText>.</w:delText>
        </w:r>
      </w:del>
      <w:ins w:id="949" w:author="Mansi Mittal" w:date="2024-11-27T20:29:00Z">
        <w:r w:rsidR="00E43C28" w:rsidRPr="00FD6705">
          <w:rPr>
            <w:rFonts w:asciiTheme="minorHAnsi" w:hAnsiTheme="minorHAnsi" w:cstheme="minorHAnsi"/>
            <w:w w:val="105"/>
          </w:rPr>
          <w:t xml:space="preserve"> N/A </w:t>
        </w:r>
      </w:ins>
      <w:del w:id="950" w:author="Mansi Mittal" w:date="2024-11-27T20:29:00Z">
        <w:r w:rsidRPr="00FD6705" w:rsidDel="00E43C28">
          <w:rPr>
            <w:rFonts w:asciiTheme="minorHAnsi" w:hAnsiTheme="minorHAnsi" w:cstheme="minorHAnsi"/>
            <w:w w:val="105"/>
          </w:rPr>
          <w:delText>.</w:delText>
        </w:r>
      </w:del>
      <w:r w:rsidRPr="00FD6705">
        <w:rPr>
          <w:rFonts w:asciiTheme="minorHAnsi" w:hAnsiTheme="minorHAnsi" w:cstheme="minorHAnsi"/>
          <w:w w:val="105"/>
        </w:rPr>
        <w:t>deed e</w:t>
      </w:r>
      <w:r w:rsidRPr="00E43C28">
        <w:rPr>
          <w:rFonts w:asciiTheme="minorHAnsi" w:hAnsiTheme="minorHAnsi" w:cstheme="minorHAnsi"/>
          <w:w w:val="105"/>
        </w:rPr>
        <w:t>xecuted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between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original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of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/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to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construct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multi-stories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building,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book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flats,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accept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advance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payment(s) and other subsequent payment(s) and also final payment 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execute the</w:t>
      </w:r>
      <w:r w:rsidRPr="006855D2">
        <w:rPr>
          <w:rFonts w:asciiTheme="minorHAnsi" w:hAnsiTheme="minorHAnsi" w:cstheme="minorHAnsi"/>
          <w:w w:val="105"/>
        </w:rPr>
        <w:t xml:space="preserve"> conveyance deed under their signature on behalf of the original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ins w:id="951" w:author="Mansi Mittal" w:date="2024-11-27T20:29:00Z">
        <w:r w:rsidR="00E43C28">
          <w:rPr>
            <w:rFonts w:asciiTheme="minorHAnsi" w:hAnsiTheme="minorHAnsi" w:cstheme="minorHAnsi"/>
            <w:w w:val="105"/>
          </w:rPr>
          <w:t>-Not Applicable</w:t>
        </w:r>
      </w:ins>
      <w:del w:id="952" w:author="Mansi Mittal" w:date="2024-11-27T20:29:00Z">
        <w:r w:rsidRPr="006855D2" w:rsidDel="00E43C28">
          <w:rPr>
            <w:rFonts w:asciiTheme="minorHAnsi" w:hAnsiTheme="minorHAnsi" w:cstheme="minorHAnsi"/>
            <w:w w:val="105"/>
          </w:rPr>
          <w:delText>.</w:delText>
        </w:r>
      </w:del>
    </w:p>
    <w:p w14:paraId="6CDE52EA" w14:textId="77777777" w:rsidR="00D93C0C" w:rsidRPr="006855D2" w:rsidRDefault="00D93C0C">
      <w:pPr>
        <w:pStyle w:val="BodyText"/>
        <w:spacing w:before="11" w:line="360" w:lineRule="auto"/>
        <w:ind w:left="851" w:right="-294"/>
        <w:jc w:val="both"/>
        <w:rPr>
          <w:rFonts w:asciiTheme="minorHAnsi" w:hAnsiTheme="minorHAnsi" w:cstheme="minorHAnsi"/>
        </w:rPr>
        <w:pPrChange w:id="953" w:author="Mansi Mittal" w:date="2024-11-27T19:40:00Z">
          <w:pPr>
            <w:pStyle w:val="BodyText"/>
            <w:spacing w:before="11"/>
          </w:pPr>
        </w:pPrChange>
      </w:pPr>
    </w:p>
    <w:p w14:paraId="281FC119" w14:textId="77777777" w:rsidR="00D93C0C" w:rsidRPr="006855D2" w:rsidRDefault="00DE40D7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-294"/>
        <w:rPr>
          <w:rFonts w:asciiTheme="minorHAnsi" w:hAnsiTheme="minorHAnsi" w:cstheme="minorHAnsi"/>
        </w:rPr>
        <w:pPrChange w:id="954" w:author="Mansi Mittal" w:date="2024-11-27T19:40:00Z">
          <w:pPr>
            <w:pStyle w:val="ListParagraph"/>
            <w:numPr>
              <w:numId w:val="7"/>
            </w:numPr>
            <w:tabs>
              <w:tab w:val="left" w:pos="821"/>
            </w:tabs>
            <w:spacing w:before="1" w:line="273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t>The said plan has been lawfully and validly sanctioned by the competent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authority.</w:t>
      </w:r>
    </w:p>
    <w:p w14:paraId="653FB578" w14:textId="77777777" w:rsidR="00D93C0C" w:rsidRPr="006855D2" w:rsidRDefault="00DE40D7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-294"/>
        <w:rPr>
          <w:rFonts w:asciiTheme="minorHAnsi" w:hAnsiTheme="minorHAnsi" w:cstheme="minorHAnsi"/>
        </w:rPr>
        <w:pPrChange w:id="955" w:author="Mansi Mittal" w:date="2024-11-27T19:40:00Z">
          <w:pPr>
            <w:pStyle w:val="ListParagraph"/>
            <w:numPr>
              <w:numId w:val="7"/>
            </w:numPr>
            <w:tabs>
              <w:tab w:val="left" w:pos="821"/>
            </w:tabs>
            <w:spacing w:before="198" w:line="273" w:lineRule="auto"/>
            <w:ind w:right="177"/>
          </w:pPr>
        </w:pPrChange>
      </w:pPr>
      <w:r w:rsidRPr="006855D2">
        <w:rPr>
          <w:rFonts w:asciiTheme="minorHAnsi" w:hAnsiTheme="minorHAnsi" w:cstheme="minorHAnsi"/>
          <w:w w:val="105"/>
        </w:rPr>
        <w:t>The Owner / Developer have full power and authority to sell and transfer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5821B12E" w14:textId="11EF73B5" w:rsidR="00D93C0C" w:rsidRPr="006855D2" w:rsidRDefault="00DE40D7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-294"/>
        <w:rPr>
          <w:rFonts w:asciiTheme="minorHAnsi" w:hAnsiTheme="minorHAnsi" w:cstheme="minorHAnsi"/>
        </w:rPr>
        <w:pPrChange w:id="956" w:author="Mansi Mittal" w:date="2024-11-27T19:40:00Z">
          <w:pPr>
            <w:pStyle w:val="ListParagraph"/>
            <w:numPr>
              <w:numId w:val="7"/>
            </w:numPr>
            <w:tabs>
              <w:tab w:val="left" w:pos="820"/>
              <w:tab w:val="left" w:pos="821"/>
            </w:tabs>
            <w:spacing w:before="202"/>
            <w:ind w:right="0" w:hanging="361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proposed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free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ins w:id="957" w:author="Rakshita" w:date="2024-11-27T11:04:00Z">
        <w:r w:rsidR="00A469AD" w:rsidRPr="006855D2">
          <w:rPr>
            <w:rFonts w:asciiTheme="minorHAnsi" w:hAnsiTheme="minorHAnsi" w:cstheme="minorHAnsi"/>
            <w:w w:val="105"/>
          </w:rPr>
          <w:t>e</w:t>
        </w:r>
      </w:ins>
      <w:del w:id="958" w:author="Rakshita" w:date="2024-11-27T11:04:00Z">
        <w:r w:rsidRPr="006855D2" w:rsidDel="00A469AD">
          <w:rPr>
            <w:rFonts w:asciiTheme="minorHAnsi" w:hAnsiTheme="minorHAnsi" w:cstheme="minorHAnsi"/>
            <w:w w:val="105"/>
          </w:rPr>
          <w:delText>E</w:delText>
        </w:r>
      </w:del>
      <w:r w:rsidRPr="006855D2">
        <w:rPr>
          <w:rFonts w:asciiTheme="minorHAnsi" w:hAnsiTheme="minorHAnsi" w:cstheme="minorHAnsi"/>
          <w:w w:val="105"/>
        </w:rPr>
        <w:t>ncumbrances.</w:t>
      </w:r>
    </w:p>
    <w:p w14:paraId="1F9723D4" w14:textId="77777777" w:rsidR="00D93C0C" w:rsidRPr="006855D2" w:rsidRDefault="00D93C0C">
      <w:pPr>
        <w:pStyle w:val="BodyText"/>
        <w:spacing w:before="5" w:line="360" w:lineRule="auto"/>
        <w:ind w:left="851" w:right="-294"/>
        <w:jc w:val="both"/>
        <w:rPr>
          <w:rFonts w:asciiTheme="minorHAnsi" w:hAnsiTheme="minorHAnsi" w:cstheme="minorHAnsi"/>
        </w:rPr>
        <w:pPrChange w:id="959" w:author="Mansi Mittal" w:date="2024-11-27T19:40:00Z">
          <w:pPr>
            <w:pStyle w:val="BodyText"/>
            <w:spacing w:before="5"/>
          </w:pPr>
        </w:pPrChange>
      </w:pPr>
    </w:p>
    <w:p w14:paraId="044647FF" w14:textId="0EC21082" w:rsidR="00D93C0C" w:rsidRPr="006855D2" w:rsidDel="00A469AD" w:rsidRDefault="00DE40D7">
      <w:pPr>
        <w:pStyle w:val="ListParagraph"/>
        <w:tabs>
          <w:tab w:val="left" w:pos="821"/>
          <w:tab w:val="left" w:leader="dot" w:pos="3336"/>
        </w:tabs>
        <w:spacing w:line="360" w:lineRule="auto"/>
        <w:ind w:left="851" w:right="-294" w:firstLine="0"/>
        <w:rPr>
          <w:del w:id="960" w:author="Rakshita" w:date="2024-11-27T11:04:00Z"/>
          <w:rFonts w:asciiTheme="minorHAnsi" w:hAnsiTheme="minorHAnsi" w:cstheme="minorHAnsi"/>
        </w:rPr>
        <w:pPrChange w:id="961" w:author="Mansi Mittal" w:date="2024-11-27T19:40:00Z">
          <w:pPr>
            <w:pStyle w:val="ListParagraph"/>
            <w:numPr>
              <w:numId w:val="7"/>
            </w:numPr>
            <w:tabs>
              <w:tab w:val="left" w:pos="821"/>
              <w:tab w:val="left" w:leader="dot" w:pos="3336"/>
            </w:tabs>
            <w:spacing w:line="271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t>The Owner/Developer undertakes and warrants to complete the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ins w:id="962" w:author="Mansi Mittal" w:date="2024-11-27T20:36:00Z">
        <w:r w:rsidR="009777E9">
          <w:rPr>
            <w:rFonts w:asciiTheme="minorHAnsi" w:hAnsiTheme="minorHAnsi" w:cstheme="minorHAnsi"/>
            <w:w w:val="105"/>
          </w:rPr>
          <w:t>before the RERA exp</w:t>
        </w:r>
        <w:r w:rsidR="008D527E">
          <w:rPr>
            <w:rFonts w:asciiTheme="minorHAnsi" w:hAnsiTheme="minorHAnsi" w:cstheme="minorHAnsi"/>
            <w:w w:val="105"/>
          </w:rPr>
          <w:t>i</w:t>
        </w:r>
        <w:r w:rsidR="009777E9">
          <w:rPr>
            <w:rFonts w:asciiTheme="minorHAnsi" w:hAnsiTheme="minorHAnsi" w:cstheme="minorHAnsi"/>
            <w:w w:val="105"/>
          </w:rPr>
          <w:t xml:space="preserve">ry </w:t>
        </w:r>
      </w:ins>
      <w:del w:id="963" w:author="Mansi Mittal" w:date="2024-11-27T20:36:00Z">
        <w:r w:rsidRPr="006855D2" w:rsidDel="009777E9">
          <w:rPr>
            <w:rFonts w:asciiTheme="minorHAnsi" w:hAnsiTheme="minorHAnsi" w:cstheme="minorHAnsi"/>
            <w:w w:val="105"/>
          </w:rPr>
          <w:delText xml:space="preserve">within the </w:delText>
        </w:r>
        <w:r w:rsidRPr="00427941" w:rsidDel="009777E9">
          <w:rPr>
            <w:rFonts w:asciiTheme="minorHAnsi" w:hAnsiTheme="minorHAnsi" w:cstheme="minorHAnsi"/>
            <w:w w:val="105"/>
            <w:highlight w:val="yellow"/>
            <w:rPrChange w:id="964" w:author="Mansi Mittal" w:date="2024-11-27T19:41:00Z">
              <w:rPr>
                <w:rFonts w:asciiTheme="minorHAnsi" w:hAnsiTheme="minorHAnsi" w:cstheme="minorHAnsi"/>
                <w:w w:val="105"/>
              </w:rPr>
            </w:rPrChange>
          </w:rPr>
          <w:delText xml:space="preserve">period of </w:delText>
        </w:r>
        <w:r w:rsidRPr="00427941" w:rsidDel="009777E9">
          <w:rPr>
            <w:rFonts w:asciiTheme="minorHAnsi" w:hAnsiTheme="minorHAnsi" w:cstheme="minorHAnsi"/>
            <w:i/>
            <w:w w:val="105"/>
            <w:highlight w:val="yellow"/>
            <w:rPrChange w:id="965" w:author="Mansi Mittal" w:date="2024-11-27T19:41:00Z">
              <w:rPr>
                <w:rFonts w:asciiTheme="minorHAnsi" w:hAnsiTheme="minorHAnsi" w:cstheme="minorHAnsi"/>
                <w:i/>
                <w:w w:val="105"/>
              </w:rPr>
            </w:rPrChange>
          </w:rPr>
          <w:delText>…</w:delText>
        </w:r>
        <w:r w:rsidRPr="00427941" w:rsidDel="009777E9">
          <w:rPr>
            <w:rFonts w:asciiTheme="minorHAnsi" w:hAnsiTheme="minorHAnsi" w:cstheme="minorHAnsi"/>
            <w:w w:val="105"/>
            <w:highlight w:val="yellow"/>
            <w:rPrChange w:id="966" w:author="Mansi Mittal" w:date="2024-11-27T19:41:00Z">
              <w:rPr>
                <w:rFonts w:asciiTheme="minorHAnsi" w:hAnsiTheme="minorHAnsi" w:cstheme="minorHAnsi"/>
                <w:w w:val="105"/>
              </w:rPr>
            </w:rPrChange>
          </w:rPr>
          <w:delText>....... months</w:delText>
        </w:r>
        <w:r w:rsidRPr="006855D2" w:rsidDel="009777E9">
          <w:rPr>
            <w:rFonts w:asciiTheme="minorHAnsi" w:hAnsiTheme="minorHAnsi" w:cstheme="minorHAnsi"/>
            <w:w w:val="105"/>
          </w:rPr>
          <w:delText xml:space="preserve"> from the date of provisional allotment</w:delText>
        </w:r>
        <w:r w:rsidRPr="006855D2" w:rsidDel="009777E9">
          <w:rPr>
            <w:rFonts w:asciiTheme="minorHAnsi" w:hAnsiTheme="minorHAnsi" w:cstheme="minorHAnsi"/>
            <w:spacing w:val="1"/>
            <w:w w:val="105"/>
          </w:rPr>
          <w:delText xml:space="preserve"> </w:delText>
        </w:r>
        <w:r w:rsidRPr="006855D2" w:rsidDel="009777E9">
          <w:rPr>
            <w:rFonts w:asciiTheme="minorHAnsi" w:hAnsiTheme="minorHAnsi" w:cstheme="minorHAnsi"/>
            <w:w w:val="105"/>
          </w:rPr>
          <w:delText>dated</w:delText>
        </w:r>
      </w:del>
      <w:ins w:id="967" w:author="Rakshita" w:date="2024-11-27T11:04:00Z">
        <w:del w:id="968" w:author="Mansi Mittal" w:date="2024-11-27T19:41:00Z">
          <w:r w:rsidR="00A469AD" w:rsidRPr="006855D2" w:rsidDel="00427941">
            <w:rPr>
              <w:rFonts w:asciiTheme="minorHAnsi" w:hAnsiTheme="minorHAnsi" w:cstheme="minorHAnsi"/>
              <w:w w:val="105"/>
            </w:rPr>
            <w:delText>______</w:delText>
          </w:r>
        </w:del>
      </w:ins>
      <w:del w:id="969" w:author="Mansi Mittal" w:date="2024-11-27T19:41:00Z">
        <w:r w:rsidRPr="006855D2" w:rsidDel="00427941">
          <w:rPr>
            <w:rFonts w:asciiTheme="minorHAnsi" w:hAnsiTheme="minorHAnsi" w:cstheme="minorHAnsi"/>
            <w:w w:val="105"/>
          </w:rPr>
          <w:tab/>
        </w:r>
      </w:del>
      <w:r w:rsidRPr="006855D2">
        <w:rPr>
          <w:rFonts w:asciiTheme="minorHAnsi" w:hAnsiTheme="minorHAnsi" w:cstheme="minorHAnsi"/>
          <w:w w:val="105"/>
        </w:rPr>
        <w:t>and handover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allotted Flat</w:t>
      </w:r>
      <w:ins w:id="970" w:author="Rakshita" w:date="2024-11-27T11:04:00Z">
        <w:r w:rsidR="00A469AD" w:rsidRPr="006855D2">
          <w:rPr>
            <w:rFonts w:asciiTheme="minorHAnsi" w:hAnsiTheme="minorHAnsi" w:cstheme="minorHAnsi"/>
            <w:w w:val="105"/>
          </w:rPr>
          <w:t xml:space="preserve"> </w:t>
        </w:r>
      </w:ins>
    </w:p>
    <w:p w14:paraId="1744BC29" w14:textId="77777777" w:rsidR="00D93C0C" w:rsidRPr="006855D2" w:rsidRDefault="00DE40D7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-294"/>
        <w:rPr>
          <w:rFonts w:asciiTheme="minorHAnsi" w:hAnsiTheme="minorHAnsi" w:cstheme="minorHAnsi"/>
        </w:rPr>
        <w:pPrChange w:id="971" w:author="Mansi Mittal" w:date="2024-11-27T19:40:00Z">
          <w:pPr>
            <w:pStyle w:val="BodyText"/>
            <w:spacing w:before="4" w:line="276" w:lineRule="auto"/>
            <w:ind w:left="820" w:right="174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to the Allottee / Borrower(s) in terms of allotment letter against the balance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payment.</w:t>
      </w:r>
    </w:p>
    <w:p w14:paraId="42F31F0D" w14:textId="77777777" w:rsidR="00D93C0C" w:rsidRPr="006855D2" w:rsidRDefault="00DE40D7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-294" w:hanging="721"/>
        <w:jc w:val="both"/>
        <w:rPr>
          <w:rFonts w:asciiTheme="minorHAnsi" w:hAnsiTheme="minorHAnsi" w:cstheme="minorHAnsi"/>
        </w:rPr>
        <w:pPrChange w:id="972" w:author="Mansi Mittal" w:date="2024-11-27T19:40:00Z">
          <w:pPr>
            <w:pStyle w:val="Heading1"/>
            <w:numPr>
              <w:numId w:val="8"/>
            </w:numPr>
            <w:tabs>
              <w:tab w:val="left" w:pos="1180"/>
              <w:tab w:val="left" w:pos="1181"/>
            </w:tabs>
            <w:spacing w:before="206"/>
            <w:ind w:hanging="720"/>
          </w:pPr>
        </w:pPrChange>
      </w:pPr>
      <w:r w:rsidRPr="006855D2">
        <w:rPr>
          <w:rFonts w:asciiTheme="minorHAnsi" w:hAnsiTheme="minorHAnsi" w:cstheme="minorHAnsi"/>
          <w:w w:val="95"/>
          <w:u w:val="single"/>
        </w:rPr>
        <w:t>Allottee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/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7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50EFE03A" w14:textId="413B5CEF" w:rsidR="00D93C0C" w:rsidRPr="006855D2" w:rsidRDefault="00DE40D7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-294"/>
        <w:rPr>
          <w:ins w:id="973" w:author="Suman Yadav" w:date="2024-09-16T16:08:00Z"/>
          <w:rFonts w:asciiTheme="minorHAnsi" w:hAnsiTheme="minorHAnsi" w:cstheme="minorHAnsi"/>
          <w:rPrChange w:id="974" w:author="Mansi Mittal" w:date="2024-11-27T18:24:00Z">
            <w:rPr>
              <w:ins w:id="975" w:author="Suman Yadav" w:date="2024-09-16T16:08:00Z"/>
              <w:rFonts w:asciiTheme="minorHAnsi" w:hAnsiTheme="minorHAnsi" w:cstheme="minorHAnsi"/>
              <w:w w:val="105"/>
            </w:rPr>
          </w:rPrChange>
        </w:rPr>
        <w:pPrChange w:id="976" w:author="Mansi Mittal" w:date="2024-11-27T19:22:00Z">
          <w:pPr>
            <w:pStyle w:val="ListParagraph"/>
            <w:numPr>
              <w:numId w:val="6"/>
            </w:numPr>
            <w:tabs>
              <w:tab w:val="left" w:pos="821"/>
            </w:tabs>
            <w:spacing w:before="73" w:line="235" w:lineRule="auto"/>
            <w:ind w:right="175"/>
          </w:pPr>
        </w:pPrChange>
      </w:pPr>
      <w:r w:rsidRPr="006855D2">
        <w:rPr>
          <w:rFonts w:asciiTheme="minorHAnsi" w:hAnsiTheme="minorHAnsi" w:cstheme="minorHAnsi"/>
          <w:w w:val="105"/>
        </w:rPr>
        <w:t>The Allottee / Borrower(s) is not declared to be insolvent and/or incapable to</w:t>
      </w:r>
      <w:ins w:id="977" w:author="Rakshita" w:date="2024-11-27T11:05:00Z">
        <w:r w:rsidR="00A469AD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ins w:id="978" w:author="Rakshita" w:date="2024-11-27T11:05:00Z">
        <w:r w:rsidR="00A469AD" w:rsidRPr="006855D2">
          <w:rPr>
            <w:rFonts w:asciiTheme="minorHAnsi" w:hAnsiTheme="minorHAnsi" w:cstheme="minorHAnsi"/>
            <w:spacing w:val="-70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w w:val="105"/>
        </w:rPr>
        <w:t>enter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competent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court.</w:t>
      </w:r>
    </w:p>
    <w:p w14:paraId="66DAB440" w14:textId="4EC6D728" w:rsidR="004D5861" w:rsidRPr="006855D2" w:rsidDel="004C6258" w:rsidRDefault="004D5861">
      <w:pPr>
        <w:tabs>
          <w:tab w:val="left" w:pos="821"/>
        </w:tabs>
        <w:spacing w:before="73" w:line="360" w:lineRule="auto"/>
        <w:ind w:right="-294"/>
        <w:jc w:val="both"/>
        <w:rPr>
          <w:del w:id="979" w:author="Suman Yadav" w:date="2024-09-16T16:12:00Z"/>
          <w:rFonts w:asciiTheme="minorHAnsi" w:hAnsiTheme="minorHAnsi" w:cstheme="minorHAnsi"/>
          <w:rPrChange w:id="980" w:author="Mansi Mittal" w:date="2024-11-27T18:24:00Z">
            <w:rPr>
              <w:del w:id="981" w:author="Suman Yadav" w:date="2024-09-16T16:12:00Z"/>
            </w:rPr>
          </w:rPrChange>
        </w:rPr>
        <w:pPrChange w:id="982" w:author="Mansi Mittal" w:date="2024-11-27T19:22:00Z">
          <w:pPr>
            <w:pStyle w:val="ListParagraph"/>
            <w:numPr>
              <w:numId w:val="6"/>
            </w:numPr>
            <w:tabs>
              <w:tab w:val="left" w:pos="821"/>
            </w:tabs>
            <w:spacing w:before="73" w:line="235" w:lineRule="auto"/>
            <w:ind w:right="175"/>
          </w:pPr>
        </w:pPrChange>
      </w:pPr>
    </w:p>
    <w:p w14:paraId="1D79EB10" w14:textId="7723C41B" w:rsidR="00D93C0C" w:rsidRPr="006855D2" w:rsidDel="004C6258" w:rsidRDefault="00D93C0C">
      <w:pPr>
        <w:pStyle w:val="BodyText"/>
        <w:spacing w:before="2" w:line="360" w:lineRule="auto"/>
        <w:ind w:right="-294"/>
        <w:jc w:val="both"/>
        <w:rPr>
          <w:del w:id="983" w:author="Suman Yadav" w:date="2024-09-16T16:12:00Z"/>
          <w:rFonts w:asciiTheme="minorHAnsi" w:hAnsiTheme="minorHAnsi" w:cstheme="minorHAnsi"/>
        </w:rPr>
        <w:pPrChange w:id="984" w:author="Mansi Mittal" w:date="2024-11-27T19:22:00Z">
          <w:pPr>
            <w:pStyle w:val="BodyText"/>
            <w:spacing w:before="2"/>
          </w:pPr>
        </w:pPrChange>
      </w:pPr>
    </w:p>
    <w:p w14:paraId="693B7E0E" w14:textId="77777777" w:rsidR="00D93C0C" w:rsidRPr="006855D2" w:rsidDel="00A469AD" w:rsidRDefault="00DE40D7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-294"/>
        <w:rPr>
          <w:del w:id="985" w:author="Rakshita" w:date="2024-11-27T11:05:00Z"/>
          <w:rFonts w:asciiTheme="minorHAnsi" w:hAnsiTheme="minorHAnsi" w:cstheme="minorHAnsi"/>
        </w:rPr>
        <w:pPrChange w:id="986" w:author="Mansi Mittal" w:date="2024-11-27T19:22:00Z">
          <w:pPr>
            <w:pStyle w:val="ListParagraph"/>
            <w:numPr>
              <w:numId w:val="6"/>
            </w:numPr>
            <w:tabs>
              <w:tab w:val="left" w:pos="821"/>
            </w:tabs>
            <w:spacing w:before="1" w:line="235" w:lineRule="auto"/>
            <w:ind w:right="172"/>
          </w:pPr>
        </w:pPrChange>
      </w:pPr>
      <w:r w:rsidRPr="006855D2">
        <w:rPr>
          <w:rFonts w:asciiTheme="minorHAnsi" w:hAnsiTheme="minorHAnsi" w:cstheme="minorHAnsi"/>
          <w:w w:val="105"/>
        </w:rPr>
        <w:t>The cost of the flat, in excess of the amount of the Housing Loan sanctioned,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borne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2A5FD699" w14:textId="77777777" w:rsidR="00D93C0C" w:rsidRPr="006855D2" w:rsidRDefault="00D93C0C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-294"/>
        <w:rPr>
          <w:rFonts w:asciiTheme="minorHAnsi" w:hAnsiTheme="minorHAnsi" w:cstheme="minorHAnsi"/>
        </w:rPr>
        <w:pPrChange w:id="987" w:author="Mansi Mittal" w:date="2024-11-27T19:22:00Z">
          <w:pPr>
            <w:pStyle w:val="BodyText"/>
            <w:spacing w:before="7"/>
          </w:pPr>
        </w:pPrChange>
      </w:pPr>
    </w:p>
    <w:p w14:paraId="39B87A8F" w14:textId="0906B125" w:rsidR="00D93C0C" w:rsidRPr="006855D2" w:rsidDel="00F53206" w:rsidRDefault="00DE40D7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-294" w:hanging="361"/>
        <w:rPr>
          <w:del w:id="988" w:author="Crm" w:date="2024-08-27T10:01:00Z"/>
          <w:rFonts w:asciiTheme="minorHAnsi" w:hAnsiTheme="minorHAnsi" w:cstheme="minorHAnsi"/>
          <w:b/>
          <w:bCs/>
        </w:rPr>
        <w:pPrChange w:id="989" w:author="Mansi Mittal" w:date="2024-11-27T19:22:00Z">
          <w:pPr>
            <w:pStyle w:val="ListParagraph"/>
            <w:numPr>
              <w:numId w:val="6"/>
            </w:numPr>
            <w:tabs>
              <w:tab w:val="left" w:pos="821"/>
            </w:tabs>
            <w:spacing w:before="1" w:line="266" w:lineRule="exact"/>
            <w:ind w:right="0" w:hanging="361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Allottee</w:t>
      </w:r>
      <w:ins w:id="990" w:author="Rakshita" w:date="2024-11-27T11:06:00Z">
        <w:r w:rsidR="00A469AD" w:rsidRPr="006855D2">
          <w:rPr>
            <w:rFonts w:asciiTheme="minorHAnsi" w:hAnsiTheme="minorHAnsi" w:cstheme="minorHAnsi"/>
            <w:w w:val="105"/>
          </w:rPr>
          <w:t xml:space="preserve">/ Borrower has paid a </w:t>
        </w:r>
      </w:ins>
      <w:del w:id="991" w:author="Rakshita" w:date="2024-11-27T11:06:00Z">
        <w:r w:rsidR="00DB4F67" w:rsidRPr="006855D2" w:rsidDel="00A469AD">
          <w:rPr>
            <w:rFonts w:asciiTheme="minorHAnsi" w:hAnsiTheme="minorHAnsi" w:cstheme="minorHAnsi"/>
            <w:w w:val="105"/>
          </w:rPr>
          <w:delText xml:space="preserve"> </w:delText>
        </w:r>
      </w:del>
      <w:del w:id="992" w:author="Rakshita" w:date="2024-11-27T11:05:00Z">
        <w:r w:rsidR="006619DD" w:rsidRPr="006855D2" w:rsidDel="00A469AD">
          <w:rPr>
            <w:rFonts w:asciiTheme="minorHAnsi" w:hAnsiTheme="minorHAnsi" w:cstheme="minorHAnsi"/>
            <w:spacing w:val="62"/>
            <w:w w:val="105"/>
          </w:rPr>
          <w:delText>/</w:delText>
        </w:r>
        <w:r w:rsidR="006619DD" w:rsidRPr="006855D2" w:rsidDel="00A469AD">
          <w:rPr>
            <w:rFonts w:asciiTheme="minorHAnsi" w:hAnsiTheme="minorHAnsi" w:cstheme="minorHAnsi"/>
            <w:w w:val="105"/>
          </w:rPr>
          <w:delText xml:space="preserve"> </w:delText>
        </w:r>
        <w:r w:rsidR="006619DD" w:rsidRPr="006855D2" w:rsidDel="00A469AD">
          <w:rPr>
            <w:rFonts w:asciiTheme="minorHAnsi" w:hAnsiTheme="minorHAnsi" w:cstheme="minorHAnsi"/>
            <w:spacing w:val="62"/>
            <w:w w:val="105"/>
          </w:rPr>
          <w:delText>Borrower</w:delText>
        </w:r>
        <w:r w:rsidRPr="006855D2" w:rsidDel="00A469AD">
          <w:rPr>
            <w:rFonts w:asciiTheme="minorHAnsi" w:hAnsiTheme="minorHAnsi" w:cstheme="minorHAnsi"/>
            <w:w w:val="105"/>
          </w:rPr>
          <w:delText xml:space="preserve">(s) </w:delText>
        </w:r>
        <w:r w:rsidRPr="006855D2" w:rsidDel="00A469AD">
          <w:rPr>
            <w:rFonts w:asciiTheme="minorHAnsi" w:hAnsiTheme="minorHAnsi" w:cstheme="minorHAnsi"/>
            <w:spacing w:val="61"/>
            <w:w w:val="105"/>
          </w:rPr>
          <w:delText xml:space="preserve"> </w:delText>
        </w:r>
      </w:del>
      <w:del w:id="993" w:author="Rakshita" w:date="2024-11-27T11:06:00Z">
        <w:r w:rsidRPr="006855D2" w:rsidDel="00A469AD">
          <w:rPr>
            <w:rFonts w:asciiTheme="minorHAnsi" w:hAnsiTheme="minorHAnsi" w:cstheme="minorHAnsi"/>
            <w:w w:val="105"/>
          </w:rPr>
          <w:delText xml:space="preserve">has </w:delText>
        </w:r>
        <w:r w:rsidRPr="006855D2" w:rsidDel="00A469AD">
          <w:rPr>
            <w:rFonts w:asciiTheme="minorHAnsi" w:hAnsiTheme="minorHAnsi" w:cstheme="minorHAnsi"/>
            <w:spacing w:val="61"/>
            <w:w w:val="105"/>
          </w:rPr>
          <w:delText xml:space="preserve"> </w:delText>
        </w:r>
        <w:r w:rsidRPr="006855D2" w:rsidDel="00A469AD">
          <w:rPr>
            <w:rFonts w:asciiTheme="minorHAnsi" w:hAnsiTheme="minorHAnsi" w:cstheme="minorHAnsi"/>
            <w:w w:val="105"/>
          </w:rPr>
          <w:delText xml:space="preserve">already </w:delText>
        </w:r>
        <w:r w:rsidRPr="006855D2" w:rsidDel="00A469AD">
          <w:rPr>
            <w:rFonts w:asciiTheme="minorHAnsi" w:hAnsiTheme="minorHAnsi" w:cstheme="minorHAnsi"/>
            <w:spacing w:val="58"/>
            <w:w w:val="105"/>
          </w:rPr>
          <w:delText xml:space="preserve"> </w:delText>
        </w:r>
        <w:r w:rsidRPr="006855D2" w:rsidDel="00A469AD">
          <w:rPr>
            <w:rFonts w:asciiTheme="minorHAnsi" w:hAnsiTheme="minorHAnsi" w:cstheme="minorHAnsi"/>
            <w:w w:val="105"/>
          </w:rPr>
          <w:delText>paid</w:delText>
        </w:r>
      </w:del>
      <w:ins w:id="994" w:author="Suman Yadav" w:date="2024-01-11T10:42:00Z">
        <w:del w:id="995" w:author="Rakshita" w:date="2024-11-27T11:06:00Z">
          <w:r w:rsidR="005E5AEB" w:rsidRPr="006855D2" w:rsidDel="00A469AD">
            <w:rPr>
              <w:rFonts w:asciiTheme="minorHAnsi" w:hAnsiTheme="minorHAnsi" w:cstheme="minorHAnsi"/>
              <w:w w:val="105"/>
            </w:rPr>
            <w:delText xml:space="preserve">already </w:delText>
          </w:r>
        </w:del>
      </w:ins>
      <w:del w:id="996" w:author="Rakshita" w:date="2024-11-27T11:06:00Z">
        <w:r w:rsidRPr="006855D2" w:rsidDel="00A469AD">
          <w:rPr>
            <w:rFonts w:asciiTheme="minorHAnsi" w:hAnsiTheme="minorHAnsi" w:cstheme="minorHAnsi"/>
            <w:w w:val="105"/>
          </w:rPr>
          <w:delText xml:space="preserve"> </w:delText>
        </w:r>
        <w:r w:rsidRPr="006855D2" w:rsidDel="00A469AD">
          <w:rPr>
            <w:rFonts w:asciiTheme="minorHAnsi" w:hAnsiTheme="minorHAnsi" w:cstheme="minorHAnsi"/>
            <w:spacing w:val="61"/>
            <w:w w:val="105"/>
          </w:rPr>
          <w:delText xml:space="preserve"> </w:delText>
        </w:r>
        <w:r w:rsidRPr="006855D2" w:rsidDel="00A469AD">
          <w:rPr>
            <w:rFonts w:asciiTheme="minorHAnsi" w:hAnsiTheme="minorHAnsi" w:cstheme="minorHAnsi"/>
            <w:w w:val="105"/>
          </w:rPr>
          <w:delText>a</w:delText>
        </w:r>
      </w:del>
      <w:ins w:id="997" w:author="Suman Yadav" w:date="2024-01-11T10:42:00Z">
        <w:del w:id="998" w:author="Rakshita" w:date="2024-11-27T11:06:00Z">
          <w:r w:rsidR="005E5AEB" w:rsidRPr="006855D2" w:rsidDel="00A469AD">
            <w:rPr>
              <w:rFonts w:asciiTheme="minorHAnsi" w:hAnsiTheme="minorHAnsi" w:cstheme="minorHAnsi"/>
              <w:spacing w:val="58"/>
              <w:w w:val="105"/>
            </w:rPr>
            <w:delText>paid</w:delText>
          </w:r>
          <w:r w:rsidR="005E5AEB" w:rsidRPr="006855D2" w:rsidDel="00A469AD">
            <w:rPr>
              <w:rFonts w:asciiTheme="minorHAnsi" w:hAnsiTheme="minorHAnsi" w:cstheme="minorHAnsi"/>
              <w:w w:val="105"/>
            </w:rPr>
            <w:delText xml:space="preserve"> </w:delText>
          </w:r>
          <w:r w:rsidR="005E5AEB" w:rsidRPr="006855D2" w:rsidDel="00A469AD">
            <w:rPr>
              <w:rFonts w:asciiTheme="minorHAnsi" w:hAnsiTheme="minorHAnsi" w:cstheme="minorHAnsi"/>
              <w:spacing w:val="61"/>
              <w:w w:val="105"/>
            </w:rPr>
            <w:delText>a</w:delText>
          </w:r>
        </w:del>
      </w:ins>
      <w:del w:id="999" w:author="Rakshita" w:date="2024-11-27T11:06:00Z">
        <w:r w:rsidRPr="006855D2" w:rsidDel="00A469AD">
          <w:rPr>
            <w:rFonts w:asciiTheme="minorHAnsi" w:hAnsiTheme="minorHAnsi" w:cstheme="minorHAnsi"/>
            <w:w w:val="105"/>
          </w:rPr>
          <w:delText xml:space="preserve"> </w:delText>
        </w:r>
      </w:del>
      <w:del w:id="1000" w:author="Suman Yadav" w:date="2024-01-11T10:42:00Z">
        <w:r w:rsidRPr="006855D2" w:rsidDel="005E5AEB">
          <w:rPr>
            <w:rFonts w:asciiTheme="minorHAnsi" w:hAnsiTheme="minorHAnsi" w:cstheme="minorHAnsi"/>
            <w:spacing w:val="61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 xml:space="preserve">sum </w:t>
      </w:r>
      <w:del w:id="1001" w:author="Suman Yadav" w:date="2024-01-11T10:42:00Z">
        <w:r w:rsidRPr="006855D2" w:rsidDel="005E5AEB">
          <w:rPr>
            <w:rFonts w:asciiTheme="minorHAnsi" w:hAnsiTheme="minorHAnsi" w:cstheme="minorHAnsi"/>
            <w:spacing w:val="62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of</w:t>
      </w:r>
      <w:del w:id="1002" w:author="Suman Yadav" w:date="2024-01-11T10:42:00Z">
        <w:r w:rsidRPr="006855D2" w:rsidDel="005E5AEB">
          <w:rPr>
            <w:rFonts w:asciiTheme="minorHAnsi" w:hAnsiTheme="minorHAnsi" w:cstheme="minorHAnsi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del w:id="1003" w:author="Rakshita" w:date="2024-11-27T11:06:00Z">
        <w:r w:rsidRPr="006855D2" w:rsidDel="00A469AD">
          <w:rPr>
            <w:rFonts w:asciiTheme="minorHAnsi" w:hAnsiTheme="minorHAnsi" w:cstheme="minorHAnsi"/>
            <w:w w:val="105"/>
          </w:rPr>
          <w:delText>R</w:delText>
        </w:r>
        <w:r w:rsidR="00DB4F67" w:rsidRPr="006855D2" w:rsidDel="00A469AD">
          <w:rPr>
            <w:rFonts w:asciiTheme="minorHAnsi" w:hAnsiTheme="minorHAnsi" w:cstheme="minorHAnsi"/>
            <w:w w:val="105"/>
          </w:rPr>
          <w:delText>s</w:delText>
        </w:r>
        <w:r w:rsidR="00DB4F67" w:rsidRPr="006855D2" w:rsidDel="00A469AD">
          <w:rPr>
            <w:rFonts w:asciiTheme="minorHAnsi" w:hAnsiTheme="minorHAnsi" w:cstheme="minorHAnsi"/>
            <w:b/>
            <w:bCs/>
            <w:w w:val="105"/>
          </w:rPr>
          <w:delText>.</w:delText>
        </w:r>
      </w:del>
      <w:ins w:id="1004" w:author="Rakshita" w:date="2024-11-27T11:06:00Z">
        <w:r w:rsidR="00A469AD" w:rsidRPr="006855D2">
          <w:rPr>
            <w:rFonts w:asciiTheme="minorHAnsi" w:hAnsiTheme="minorHAnsi" w:cstheme="minorHAnsi"/>
            <w:w w:val="105"/>
          </w:rPr>
          <w:t>INR</w:t>
        </w:r>
      </w:ins>
      <w:ins w:id="1005" w:author="Mansi Mittal" w:date="2025-03-24T13:41:00Z" w16du:dateUtc="2025-03-24T08:11:00Z">
        <w:r w:rsidR="00824334" w:rsidRPr="00617982">
          <w:rPr>
            <w:sz w:val="20"/>
            <w:szCs w:val="20"/>
          </w:rPr>
          <w:t>&lt;&lt;&lt;Agg_GSTValue_10_Per&gt;&gt;&gt;/-(&lt;&lt;&lt;Agg_GSTValue_10_TEXT&gt;&gt;&gt;</w:t>
        </w:r>
        <w:r w:rsidR="00824334" w:rsidRPr="00617982">
          <w:rPr>
            <w:rFonts w:eastAsiaTheme="minorHAnsi"/>
            <w:sz w:val="20"/>
            <w:szCs w:val="20"/>
          </w:rPr>
          <w:t xml:space="preserve">) </w:t>
        </w:r>
      </w:ins>
      <w:del w:id="1006" w:author="Mansi Mittal" w:date="2025-03-24T13:41:00Z" w16du:dateUtc="2025-03-24T08:11:00Z">
        <w:r w:rsidR="00DB4F67" w:rsidRPr="006855D2" w:rsidDel="00824334">
          <w:rPr>
            <w:rFonts w:asciiTheme="minorHAnsi" w:hAnsiTheme="minorHAnsi" w:cstheme="minorHAnsi"/>
            <w:b/>
            <w:bCs/>
            <w:w w:val="105"/>
          </w:rPr>
          <w:delText xml:space="preserve"> </w:delText>
        </w:r>
      </w:del>
      <w:ins w:id="1007" w:author="Akash Lal" w:date="2025-03-18T11:20:00Z">
        <w:del w:id="1008" w:author="Mansi Mittal" w:date="2025-03-24T13:41:00Z" w16du:dateUtc="2025-03-24T08:11:00Z">
          <w:r w:rsidR="00811FE1" w:rsidRPr="00CD7DF8" w:rsidDel="00824334">
            <w:rPr>
              <w:rFonts w:ascii="TimesNewRoman" w:eastAsiaTheme="minorHAnsi" w:hAnsi="TimesNewRoman" w:cs="TimesNewRoman"/>
              <w:b/>
              <w:sz w:val="18"/>
              <w:szCs w:val="18"/>
              <w:lang w:val="en-IN"/>
            </w:rPr>
            <w:delText>&lt;&lt;&lt;AGGPAID&gt;&gt;&gt;</w:delText>
          </w:r>
          <w:r w:rsidR="00811FE1" w:rsidRPr="00CD7DF8" w:rsidDel="00824334">
            <w:rPr>
              <w:rFonts w:asciiTheme="minorHAnsi" w:hAnsiTheme="minorHAnsi" w:cstheme="minorHAnsi"/>
              <w:b/>
              <w:bCs/>
            </w:rPr>
            <w:delText>/- (</w:delText>
          </w:r>
        </w:del>
      </w:ins>
      <w:ins w:id="1009" w:author="Akash Lal" w:date="2025-03-18T11:21:00Z">
        <w:del w:id="1010" w:author="Mansi Mittal" w:date="2025-03-24T13:41:00Z" w16du:dateUtc="2025-03-24T08:11:00Z">
          <w:r w:rsidR="00811FE1" w:rsidDel="00824334">
            <w:rPr>
              <w:rFonts w:asciiTheme="minorHAnsi" w:hAnsiTheme="minorHAnsi" w:cstheme="minorHAnsi"/>
              <w:b/>
              <w:bCs/>
            </w:rPr>
            <w:delText xml:space="preserve"> </w:delText>
          </w:r>
        </w:del>
      </w:ins>
      <w:ins w:id="1011" w:author="Akash Lal" w:date="2025-03-18T11:20:00Z">
        <w:del w:id="1012" w:author="Mansi Mittal" w:date="2025-03-24T13:41:00Z" w16du:dateUtc="2025-03-24T08:11:00Z">
          <w:r w:rsidR="00811FE1" w:rsidRPr="00CD7DF8" w:rsidDel="00824334">
            <w:rPr>
              <w:rFonts w:ascii="TimesNewRoman" w:eastAsiaTheme="minorHAnsi" w:hAnsi="TimesNewRoman" w:cs="TimesNewRoman"/>
              <w:b/>
              <w:sz w:val="18"/>
              <w:szCs w:val="18"/>
              <w:lang w:val="en-IN"/>
            </w:rPr>
            <w:delText>&lt;&lt;&lt;AGGPAIDTEXT&gt;&gt;&gt;</w:delText>
          </w:r>
        </w:del>
      </w:ins>
      <w:ins w:id="1013" w:author="Akash Lal" w:date="2025-03-18T11:21:00Z">
        <w:del w:id="1014" w:author="Mansi Mittal" w:date="2025-03-24T13:41:00Z" w16du:dateUtc="2025-03-24T08:11:00Z">
          <w:r w:rsidR="00811FE1" w:rsidDel="00824334">
            <w:rPr>
              <w:rFonts w:ascii="TimesNewRoman" w:eastAsiaTheme="minorHAnsi" w:hAnsi="TimesNewRoman" w:cs="TimesNewRoman"/>
              <w:b/>
              <w:sz w:val="18"/>
              <w:szCs w:val="18"/>
              <w:lang w:val="en-IN"/>
            </w:rPr>
            <w:delText xml:space="preserve"> </w:delText>
          </w:r>
        </w:del>
      </w:ins>
      <w:ins w:id="1015" w:author="Akash Lal" w:date="2025-03-18T11:20:00Z">
        <w:del w:id="1016" w:author="Mansi Mittal" w:date="2025-03-24T13:41:00Z" w16du:dateUtc="2025-03-24T08:11:00Z">
          <w:r w:rsidR="00811FE1" w:rsidRPr="00CD7DF8" w:rsidDel="00824334">
            <w:rPr>
              <w:rFonts w:asciiTheme="minorHAnsi" w:hAnsiTheme="minorHAnsi" w:cstheme="minorHAnsi"/>
              <w:b/>
              <w:bCs/>
            </w:rPr>
            <w:delText>)</w:delText>
          </w:r>
        </w:del>
      </w:ins>
      <w:ins w:id="1017" w:author="Dixita Chotalia" w:date="2024-11-25T16:20:00Z">
        <w:del w:id="1018" w:author="Akash Lal" w:date="2024-11-27T18:44:00Z">
          <w:r w:rsidR="0037705E" w:rsidRPr="006855D2" w:rsidDel="002611C4">
            <w:rPr>
              <w:rFonts w:asciiTheme="minorHAnsi" w:hAnsiTheme="minorHAnsi" w:cstheme="minorHAnsi"/>
              <w:b/>
              <w:color w:val="000000"/>
              <w:rPrChange w:id="1019" w:author="Mansi Mittal" w:date="2024-11-27T18:24:00Z">
                <w:rPr>
                  <w:rFonts w:ascii="Calibri" w:hAnsi="Calibri" w:cs="Calibri"/>
                  <w:b/>
                  <w:color w:val="000000"/>
                </w:rPr>
              </w:rPrChange>
            </w:rPr>
            <w:delText>________</w:delText>
          </w:r>
        </w:del>
      </w:ins>
      <w:ins w:id="1020" w:author="Dixita Chotalia" w:date="2024-11-25T13:27:00Z">
        <w:del w:id="1021" w:author="Akash Lal" w:date="2025-03-18T11:20:00Z">
          <w:r w:rsidR="00623640" w:rsidRPr="006855D2" w:rsidDel="00811FE1">
            <w:rPr>
              <w:rFonts w:asciiTheme="minorHAnsi" w:hAnsiTheme="minorHAnsi" w:cstheme="minorHAnsi"/>
              <w:b/>
              <w:bCs/>
              <w:rPrChange w:id="1022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>/- (</w:delText>
          </w:r>
        </w:del>
      </w:ins>
      <w:ins w:id="1023" w:author="Rakshita" w:date="2024-11-27T11:06:00Z">
        <w:del w:id="1024" w:author="Akash Lal" w:date="2024-11-27T18:44:00Z">
          <w:r w:rsidR="00A469AD" w:rsidRPr="006855D2" w:rsidDel="002611C4">
            <w:rPr>
              <w:rFonts w:asciiTheme="minorHAnsi" w:hAnsiTheme="minorHAnsi" w:cstheme="minorHAnsi"/>
              <w:b/>
              <w:bCs/>
            </w:rPr>
            <w:delText xml:space="preserve">Indian </w:delText>
          </w:r>
        </w:del>
      </w:ins>
      <w:ins w:id="1025" w:author="Dixita Chotalia" w:date="2024-11-25T13:27:00Z">
        <w:del w:id="1026" w:author="Akash Lal" w:date="2024-11-27T18:44:00Z">
          <w:r w:rsidR="00623640" w:rsidRPr="006855D2" w:rsidDel="002611C4">
            <w:rPr>
              <w:rFonts w:asciiTheme="minorHAnsi" w:hAnsiTheme="minorHAnsi" w:cstheme="minorHAnsi"/>
              <w:b/>
              <w:bCs/>
              <w:rPrChange w:id="1027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 xml:space="preserve">Rupees </w:delText>
          </w:r>
        </w:del>
      </w:ins>
      <w:ins w:id="1028" w:author="Dixita Chotalia" w:date="2024-11-25T16:20:00Z">
        <w:del w:id="1029" w:author="Akash Lal" w:date="2024-11-27T18:44:00Z">
          <w:r w:rsidR="0037705E" w:rsidRPr="006855D2" w:rsidDel="002611C4">
            <w:rPr>
              <w:rFonts w:asciiTheme="minorHAnsi" w:hAnsiTheme="minorHAnsi" w:cstheme="minorHAnsi"/>
              <w:b/>
              <w:bCs/>
              <w:rPrChange w:id="1030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>___________</w:delText>
          </w:r>
        </w:del>
      </w:ins>
      <w:ins w:id="1031" w:author="Dixita Chotalia" w:date="2024-11-25T13:27:00Z">
        <w:del w:id="1032" w:author="Akash Lal" w:date="2024-11-27T18:44:00Z">
          <w:r w:rsidR="00623640" w:rsidRPr="006855D2" w:rsidDel="002611C4">
            <w:rPr>
              <w:rFonts w:asciiTheme="minorHAnsi" w:hAnsiTheme="minorHAnsi" w:cstheme="minorHAnsi"/>
              <w:b/>
              <w:bCs/>
              <w:rPrChange w:id="1033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 xml:space="preserve"> Only</w:delText>
          </w:r>
        </w:del>
        <w:del w:id="1034" w:author="Akash Lal" w:date="2025-03-18T11:20:00Z">
          <w:r w:rsidR="00623640" w:rsidRPr="006855D2" w:rsidDel="00811FE1">
            <w:rPr>
              <w:rFonts w:asciiTheme="minorHAnsi" w:hAnsiTheme="minorHAnsi" w:cstheme="minorHAnsi"/>
              <w:b/>
              <w:bCs/>
              <w:rPrChange w:id="1035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>)</w:delText>
          </w:r>
        </w:del>
      </w:ins>
      <w:ins w:id="1036" w:author="Rakshita" w:date="2024-11-27T11:07:00Z">
        <w:r w:rsidR="00A469AD" w:rsidRPr="006855D2">
          <w:rPr>
            <w:rFonts w:asciiTheme="minorHAnsi" w:hAnsiTheme="minorHAnsi" w:cstheme="minorHAnsi"/>
            <w:b/>
            <w:bCs/>
          </w:rPr>
          <w:t>,</w:t>
        </w:r>
      </w:ins>
      <w:ins w:id="1037" w:author="Dixita Chotalia" w:date="2024-11-25T13:27:00Z">
        <w:del w:id="1038" w:author="Rakshita" w:date="2024-11-27T11:06:00Z">
          <w:r w:rsidR="00623640" w:rsidRPr="006855D2" w:rsidDel="00A469AD">
            <w:rPr>
              <w:rFonts w:asciiTheme="minorHAnsi" w:hAnsiTheme="minorHAnsi" w:cstheme="minorHAnsi"/>
              <w:b/>
              <w:bCs/>
              <w:rPrChange w:id="1039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 xml:space="preserve"> </w:delText>
          </w:r>
          <w:r w:rsidR="00623640" w:rsidRPr="006855D2" w:rsidDel="00A469AD">
            <w:rPr>
              <w:rFonts w:asciiTheme="minorHAnsi" w:hAnsiTheme="minorHAnsi" w:cstheme="minorHAnsi"/>
            </w:rPr>
            <w:delText xml:space="preserve"> </w:delText>
          </w:r>
        </w:del>
      </w:ins>
      <w:ins w:id="1040" w:author="Crm" w:date="2024-08-27T10:01:00Z">
        <w:del w:id="1041" w:author="Dixita Chotalia" w:date="2024-11-25T13:27:00Z">
          <w:r w:rsidR="00F53206" w:rsidRPr="006855D2" w:rsidDel="00623640">
            <w:rPr>
              <w:rFonts w:asciiTheme="minorHAnsi" w:hAnsiTheme="minorHAnsi" w:cstheme="minorHAnsi"/>
              <w:b/>
              <w:color w:val="000000"/>
              <w:rPrChange w:id="1042" w:author="Mansi Mittal" w:date="2024-11-27T18:24:00Z">
                <w:rPr>
                  <w:rFonts w:ascii="Calibri" w:hAnsi="Calibri" w:cs="Calibri"/>
                  <w:b/>
                  <w:color w:val="000000"/>
                </w:rPr>
              </w:rPrChange>
            </w:rPr>
            <w:delText>3,53,500</w:delText>
          </w:r>
          <w:r w:rsidR="00F53206" w:rsidRPr="006855D2" w:rsidDel="00623640">
            <w:rPr>
              <w:rFonts w:asciiTheme="minorHAnsi" w:hAnsiTheme="minorHAnsi" w:cstheme="minorHAnsi"/>
              <w:b/>
              <w:bCs/>
              <w:rPrChange w:id="1043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>/- (Rupees Three Lakh Fifty Three Thousand and Five Hundred Only)</w:delText>
          </w:r>
        </w:del>
        <w:r w:rsidR="00F53206" w:rsidRPr="006855D2">
          <w:rPr>
            <w:rFonts w:asciiTheme="minorHAnsi" w:hAnsiTheme="minorHAnsi" w:cstheme="minorHAnsi"/>
            <w:b/>
            <w:bCs/>
            <w:rPrChange w:id="1044" w:author="Mansi Mittal" w:date="2024-11-27T18:24:00Z">
              <w:rPr>
                <w:rFonts w:ascii="Calibri" w:hAnsi="Calibri" w:cs="Calibri"/>
                <w:b/>
                <w:bCs/>
              </w:rPr>
            </w:rPrChange>
          </w:rPr>
          <w:t xml:space="preserve"> </w:t>
        </w:r>
      </w:ins>
      <w:del w:id="1045" w:author="Crm" w:date="2024-08-27T10:01:00Z">
        <w:r w:rsidR="00DB4F67" w:rsidRPr="006855D2" w:rsidDel="00F53206">
          <w:rPr>
            <w:rFonts w:asciiTheme="minorHAnsi" w:hAnsiTheme="minorHAnsi" w:cstheme="minorHAnsi"/>
            <w:b/>
            <w:bCs/>
            <w:w w:val="105"/>
          </w:rPr>
          <w:delText>2,</w:delText>
        </w:r>
      </w:del>
      <w:ins w:id="1046" w:author="Suman Yadav" w:date="2024-01-11T10:41:00Z">
        <w:del w:id="1047" w:author="Crm" w:date="2024-08-27T10:01:00Z">
          <w:r w:rsidR="005E5AEB" w:rsidRPr="006855D2" w:rsidDel="00F53206">
            <w:rPr>
              <w:rFonts w:asciiTheme="minorHAnsi" w:hAnsiTheme="minorHAnsi" w:cstheme="minorHAnsi"/>
              <w:b/>
              <w:bCs/>
              <w:w w:val="105"/>
            </w:rPr>
            <w:delText>22,20</w:delText>
          </w:r>
        </w:del>
      </w:ins>
      <w:ins w:id="1048" w:author="Suman Yadav" w:date="2024-01-11T10:42:00Z">
        <w:del w:id="1049" w:author="Crm" w:date="2024-08-27T10:01:00Z">
          <w:r w:rsidR="005E5AEB" w:rsidRPr="006855D2" w:rsidDel="00F53206">
            <w:rPr>
              <w:rFonts w:asciiTheme="minorHAnsi" w:hAnsiTheme="minorHAnsi" w:cstheme="minorHAnsi"/>
              <w:b/>
              <w:bCs/>
              <w:w w:val="105"/>
            </w:rPr>
            <w:delText>0</w:delText>
          </w:r>
        </w:del>
      </w:ins>
      <w:del w:id="1050" w:author="Crm" w:date="2024-08-27T10:01:00Z">
        <w:r w:rsidR="00DB4F67" w:rsidRPr="006855D2" w:rsidDel="00F53206">
          <w:rPr>
            <w:rFonts w:asciiTheme="minorHAnsi" w:hAnsiTheme="minorHAnsi" w:cstheme="minorHAnsi"/>
            <w:b/>
            <w:bCs/>
            <w:w w:val="105"/>
          </w:rPr>
          <w:delText>23,816/-</w:delText>
        </w:r>
      </w:del>
    </w:p>
    <w:p w14:paraId="754284A8" w14:textId="1D1A20DB" w:rsidR="00D93C0C" w:rsidRPr="00824334" w:rsidDel="00824334" w:rsidRDefault="00DE40D7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-294" w:hanging="361"/>
        <w:rPr>
          <w:del w:id="1051" w:author="Rakshita" w:date="2024-11-27T11:08:00Z"/>
          <w:rFonts w:asciiTheme="minorHAnsi" w:hAnsiTheme="minorHAnsi" w:cstheme="minorHAnsi"/>
          <w:rPrChange w:id="1052" w:author="Mansi Mittal" w:date="2025-03-24T13:41:00Z" w16du:dateUtc="2025-03-24T08:11:00Z">
            <w:rPr>
              <w:del w:id="1053" w:author="Rakshita" w:date="2024-11-27T11:08:00Z"/>
              <w:rFonts w:asciiTheme="minorHAnsi" w:hAnsiTheme="minorHAnsi" w:cstheme="minorHAnsi"/>
              <w:w w:val="105"/>
            </w:rPr>
          </w:rPrChange>
        </w:rPr>
      </w:pPr>
      <w:del w:id="1054" w:author="Crm" w:date="2024-08-27T10:01:00Z">
        <w:r w:rsidRPr="006855D2" w:rsidDel="00F53206">
          <w:rPr>
            <w:rFonts w:asciiTheme="minorHAnsi" w:hAnsiTheme="minorHAnsi" w:cstheme="minorHAnsi"/>
            <w:b/>
            <w:bCs/>
            <w:w w:val="105"/>
          </w:rPr>
          <w:delText>(Rupees</w:delText>
        </w:r>
        <w:r w:rsidR="00DB4F67" w:rsidRPr="006855D2" w:rsidDel="00F53206">
          <w:rPr>
            <w:rFonts w:asciiTheme="minorHAnsi" w:hAnsiTheme="minorHAnsi" w:cstheme="minorHAnsi"/>
            <w:b/>
            <w:bCs/>
            <w:i/>
            <w:w w:val="105"/>
          </w:rPr>
          <w:delText xml:space="preserve"> Two Lakh Twen</w:delText>
        </w:r>
      </w:del>
      <w:ins w:id="1055" w:author="Suman Yadav" w:date="2024-01-11T10:42:00Z">
        <w:del w:id="1056" w:author="Crm" w:date="2024-08-27T10:01:00Z">
          <w:r w:rsidR="005E5AEB" w:rsidRPr="006855D2" w:rsidDel="00F53206">
            <w:rPr>
              <w:rFonts w:asciiTheme="minorHAnsi" w:hAnsiTheme="minorHAnsi" w:cstheme="minorHAnsi"/>
              <w:b/>
              <w:bCs/>
              <w:i/>
              <w:w w:val="105"/>
            </w:rPr>
            <w:delText>Twenty-Two Thousand Two Hundred</w:delText>
          </w:r>
        </w:del>
      </w:ins>
      <w:del w:id="1057" w:author="Crm" w:date="2024-08-27T10:01:00Z">
        <w:r w:rsidR="00DB4F67" w:rsidRPr="006855D2" w:rsidDel="00F53206">
          <w:rPr>
            <w:rFonts w:asciiTheme="minorHAnsi" w:hAnsiTheme="minorHAnsi" w:cstheme="minorHAnsi"/>
            <w:b/>
            <w:bCs/>
            <w:i/>
            <w:w w:val="105"/>
          </w:rPr>
          <w:delText xml:space="preserve">ty-Three Thousand Eight Hundred Sixteen </w:delText>
        </w:r>
        <w:r w:rsidRPr="006855D2" w:rsidDel="00F53206">
          <w:rPr>
            <w:rFonts w:asciiTheme="minorHAnsi" w:hAnsiTheme="minorHAnsi" w:cstheme="minorHAnsi"/>
            <w:b/>
            <w:bCs/>
            <w:w w:val="105"/>
          </w:rPr>
          <w:delText>only</w:delText>
        </w:r>
        <w:r w:rsidRPr="006855D2" w:rsidDel="00F53206">
          <w:rPr>
            <w:rFonts w:asciiTheme="minorHAnsi" w:hAnsiTheme="minorHAnsi" w:cstheme="minorHAnsi"/>
            <w:w w:val="105"/>
          </w:rPr>
          <w:delText>)</w:delText>
        </w:r>
      </w:del>
      <w:del w:id="1058" w:author="Rakshita" w:date="2024-11-27T11:06:00Z">
        <w:r w:rsidRPr="006855D2" w:rsidDel="00A469AD">
          <w:rPr>
            <w:rFonts w:asciiTheme="minorHAnsi" w:hAnsiTheme="minorHAnsi" w:cstheme="minorHAnsi"/>
            <w:spacing w:val="1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 amount</w:t>
      </w:r>
      <w:ins w:id="1059" w:author="Rakshita" w:date="2024-11-27T11:07:00Z">
        <w:r w:rsidR="00A469AD" w:rsidRPr="006855D2">
          <w:rPr>
            <w:rFonts w:asciiTheme="minorHAnsi" w:hAnsiTheme="minorHAnsi" w:cstheme="minorHAnsi"/>
            <w:w w:val="105"/>
          </w:rPr>
          <w:t>,</w:t>
        </w:r>
      </w:ins>
      <w:r w:rsidRPr="006855D2">
        <w:rPr>
          <w:rFonts w:asciiTheme="minorHAnsi" w:hAnsiTheme="minorHAnsi" w:cstheme="minorHAnsi"/>
          <w:w w:val="105"/>
        </w:rPr>
        <w:t xml:space="preserve"> to the Owner/Developer</w:t>
      </w:r>
      <w:ins w:id="1060" w:author="Rakshita" w:date="2024-11-27T11:07:00Z">
        <w:r w:rsidR="00A469AD" w:rsidRPr="006855D2">
          <w:rPr>
            <w:rFonts w:asciiTheme="minorHAnsi" w:hAnsiTheme="minorHAnsi" w:cstheme="minorHAnsi"/>
            <w:w w:val="105"/>
          </w:rPr>
          <w:t>,</w:t>
        </w:r>
      </w:ins>
      <w:r w:rsidRPr="006855D2">
        <w:rPr>
          <w:rFonts w:asciiTheme="minorHAnsi" w:hAnsiTheme="minorHAnsi" w:cstheme="minorHAnsi"/>
          <w:w w:val="105"/>
        </w:rPr>
        <w:t xml:space="preserve"> and Owner/Developer 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provisionally allotted the </w:t>
      </w:r>
      <w:r w:rsidR="00A469AD" w:rsidRPr="006855D2">
        <w:rPr>
          <w:rFonts w:asciiTheme="minorHAnsi" w:hAnsiTheme="minorHAnsi" w:cstheme="minorHAnsi"/>
          <w:w w:val="105"/>
        </w:rPr>
        <w:t xml:space="preserve">Flat/ Unit </w:t>
      </w:r>
      <w:r w:rsidRPr="006855D2">
        <w:rPr>
          <w:rFonts w:asciiTheme="minorHAnsi" w:hAnsiTheme="minorHAnsi" w:cstheme="minorHAnsi"/>
          <w:w w:val="105"/>
        </w:rPr>
        <w:t xml:space="preserve">being </w:t>
      </w:r>
      <w:r w:rsidR="00FB1ECE" w:rsidRPr="006855D2">
        <w:rPr>
          <w:rFonts w:asciiTheme="minorHAnsi" w:hAnsiTheme="minorHAnsi" w:cstheme="minorHAnsi"/>
          <w:w w:val="105"/>
        </w:rPr>
        <w:t>no</w:t>
      </w:r>
      <w:r w:rsidR="00FB1ECE" w:rsidRPr="006855D2">
        <w:rPr>
          <w:rFonts w:asciiTheme="minorHAnsi" w:hAnsiTheme="minorHAnsi" w:cstheme="minorHAnsi"/>
          <w:i/>
          <w:w w:val="105"/>
        </w:rPr>
        <w:t xml:space="preserve">. </w:t>
      </w:r>
      <w:del w:id="1061" w:author="Dixita Chotalia" w:date="2024-11-25T16:20:00Z">
        <w:r w:rsidR="00FB1ECE" w:rsidRPr="006855D2" w:rsidDel="0037705E">
          <w:rPr>
            <w:rFonts w:asciiTheme="minorHAnsi" w:hAnsiTheme="minorHAnsi" w:cstheme="minorHAnsi"/>
            <w:b/>
            <w:bCs/>
            <w:i/>
            <w:w w:val="105"/>
          </w:rPr>
          <w:delText>B-</w:delText>
        </w:r>
      </w:del>
      <w:ins w:id="1062" w:author="Crm" w:date="2024-08-27T10:01:00Z">
        <w:del w:id="1063" w:author="Dixita Chotalia" w:date="2024-11-25T13:27:00Z">
          <w:r w:rsidR="00FD6146" w:rsidRPr="006855D2" w:rsidDel="00623640">
            <w:rPr>
              <w:rFonts w:asciiTheme="minorHAnsi" w:hAnsiTheme="minorHAnsi" w:cstheme="minorHAnsi"/>
              <w:b/>
              <w:bCs/>
              <w:i/>
              <w:w w:val="105"/>
            </w:rPr>
            <w:delText>5</w:delText>
          </w:r>
        </w:del>
        <w:del w:id="1064" w:author="Dixita Chotalia" w:date="2024-11-25T16:20:00Z">
          <w:r w:rsidR="00FD6146" w:rsidRPr="006855D2" w:rsidDel="0037705E">
            <w:rPr>
              <w:rFonts w:asciiTheme="minorHAnsi" w:hAnsiTheme="minorHAnsi" w:cstheme="minorHAnsi"/>
              <w:b/>
              <w:bCs/>
              <w:i/>
              <w:w w:val="105"/>
            </w:rPr>
            <w:delText>0</w:delText>
          </w:r>
        </w:del>
      </w:ins>
      <w:ins w:id="1065" w:author="Suman Yadav" w:date="2024-01-11T10:42:00Z">
        <w:del w:id="1066" w:author="Dixita Chotalia" w:date="2024-11-25T16:20:00Z">
          <w:r w:rsidR="005E5AEB" w:rsidRPr="006855D2" w:rsidDel="0037705E">
            <w:rPr>
              <w:rFonts w:asciiTheme="minorHAnsi" w:hAnsiTheme="minorHAnsi" w:cstheme="minorHAnsi"/>
              <w:b/>
              <w:bCs/>
              <w:i/>
              <w:w w:val="105"/>
            </w:rPr>
            <w:delText>3</w:delText>
          </w:r>
        </w:del>
      </w:ins>
      <w:del w:id="1067" w:author="Dixita Chotalia" w:date="2024-11-25T16:20:00Z">
        <w:r w:rsidR="00FB1ECE" w:rsidRPr="006855D2" w:rsidDel="0037705E">
          <w:rPr>
            <w:rFonts w:asciiTheme="minorHAnsi" w:hAnsiTheme="minorHAnsi" w:cstheme="minorHAnsi"/>
            <w:b/>
            <w:bCs/>
            <w:i/>
            <w:w w:val="105"/>
          </w:rPr>
          <w:delText>12</w:delText>
        </w:r>
        <w:r w:rsidR="00FB1ECE" w:rsidRPr="006855D2" w:rsidDel="0037705E">
          <w:rPr>
            <w:rFonts w:asciiTheme="minorHAnsi" w:hAnsiTheme="minorHAnsi" w:cstheme="minorHAnsi"/>
            <w:i/>
            <w:w w:val="105"/>
          </w:rPr>
          <w:delText xml:space="preserve"> </w:delText>
        </w:r>
        <w:r w:rsidRPr="006855D2" w:rsidDel="0037705E">
          <w:rPr>
            <w:rFonts w:asciiTheme="minorHAnsi" w:hAnsiTheme="minorHAnsi" w:cstheme="minorHAnsi"/>
            <w:w w:val="105"/>
          </w:rPr>
          <w:delText>at</w:delText>
        </w:r>
        <w:r w:rsidR="00FB1ECE" w:rsidRPr="006855D2" w:rsidDel="0037705E">
          <w:rPr>
            <w:rFonts w:asciiTheme="minorHAnsi" w:hAnsiTheme="minorHAnsi" w:cstheme="minorHAnsi"/>
            <w:w w:val="105"/>
          </w:rPr>
          <w:delText xml:space="preserve"> </w:delText>
        </w:r>
      </w:del>
      <w:ins w:id="1068" w:author="Crm" w:date="2024-08-27T10:06:00Z">
        <w:del w:id="1069" w:author="Dixita Chotalia" w:date="2024-11-25T16:20:00Z">
          <w:r w:rsidR="007F478A" w:rsidRPr="006855D2" w:rsidDel="0037705E">
            <w:rPr>
              <w:rFonts w:asciiTheme="minorHAnsi" w:hAnsiTheme="minorHAnsi" w:cstheme="minorHAnsi"/>
              <w:color w:val="000000"/>
              <w:rPrChange w:id="1070" w:author="Mansi Mittal" w:date="2024-11-27T18:24:00Z">
                <w:rPr>
                  <w:rFonts w:ascii="Calibri" w:hAnsi="Calibri" w:cs="Calibri"/>
                  <w:color w:val="000000"/>
                </w:rPr>
              </w:rPrChange>
            </w:rPr>
            <w:delText>Duplex Villa</w:delText>
          </w:r>
        </w:del>
      </w:ins>
      <w:ins w:id="1071" w:author="Akash Lal" w:date="2025-03-18T11:14:00Z">
        <w:r w:rsidR="004D516C" w:rsidRPr="004D516C">
          <w:rPr>
            <w:rFonts w:asciiTheme="majorHAnsi" w:hAnsiTheme="majorHAnsi" w:cstheme="majorHAnsi"/>
            <w:b/>
            <w:sz w:val="18"/>
            <w:szCs w:val="18"/>
          </w:rPr>
          <w:t xml:space="preserve"> </w:t>
        </w:r>
        <w:r w:rsidR="004D516C" w:rsidRPr="00010ECE">
          <w:rPr>
            <w:rFonts w:asciiTheme="majorHAnsi" w:hAnsiTheme="majorHAnsi" w:cstheme="majorHAnsi"/>
            <w:b/>
            <w:sz w:val="18"/>
            <w:szCs w:val="18"/>
          </w:rPr>
          <w:t>&lt;&lt;&lt;UNITNAME&gt;&gt;&gt;</w:t>
        </w:r>
      </w:ins>
      <w:ins w:id="1072" w:author="Dixita Chotalia" w:date="2024-11-25T16:20:00Z">
        <w:del w:id="1073" w:author="Akash Lal" w:date="2024-11-27T18:45:00Z">
          <w:r w:rsidR="0037705E" w:rsidRPr="006855D2" w:rsidDel="002611C4">
            <w:rPr>
              <w:rFonts w:asciiTheme="minorHAnsi" w:hAnsiTheme="minorHAnsi" w:cstheme="minorHAnsi"/>
              <w:b/>
              <w:bCs/>
              <w:i/>
              <w:w w:val="105"/>
            </w:rPr>
            <w:delText>___________</w:delText>
          </w:r>
        </w:del>
      </w:ins>
      <w:ins w:id="1074" w:author="Crm" w:date="2024-08-27T10:06:00Z">
        <w:r w:rsidR="007F478A" w:rsidRPr="006855D2" w:rsidDel="007F478A">
          <w:rPr>
            <w:rFonts w:asciiTheme="minorHAnsi" w:hAnsiTheme="minorHAnsi" w:cstheme="minorHAnsi"/>
            <w:b/>
            <w:bCs/>
            <w:w w:val="105"/>
          </w:rPr>
          <w:t xml:space="preserve"> </w:t>
        </w:r>
      </w:ins>
      <w:del w:id="1075" w:author="Crm" w:date="2024-08-27T10:06:00Z">
        <w:r w:rsidR="00FB1ECE" w:rsidRPr="006855D2" w:rsidDel="007F478A">
          <w:rPr>
            <w:rFonts w:asciiTheme="minorHAnsi" w:hAnsiTheme="minorHAnsi" w:cstheme="minorHAnsi"/>
            <w:b/>
            <w:bCs/>
            <w:w w:val="105"/>
          </w:rPr>
          <w:delText xml:space="preserve">Ground </w:delText>
        </w:r>
        <w:r w:rsidRPr="006855D2" w:rsidDel="007F478A">
          <w:rPr>
            <w:rFonts w:asciiTheme="minorHAnsi" w:hAnsiTheme="minorHAnsi" w:cstheme="minorHAnsi"/>
            <w:b/>
            <w:bCs/>
            <w:w w:val="105"/>
          </w:rPr>
          <w:delText>floo</w:delText>
        </w:r>
        <w:r w:rsidRPr="006855D2" w:rsidDel="007F478A">
          <w:rPr>
            <w:rFonts w:asciiTheme="minorHAnsi" w:hAnsiTheme="minorHAnsi" w:cstheme="minorHAnsi"/>
            <w:w w:val="105"/>
          </w:rPr>
          <w:delText>r</w:delText>
        </w:r>
      </w:del>
      <w:r w:rsidRPr="006855D2">
        <w:rPr>
          <w:rFonts w:asciiTheme="minorHAnsi" w:hAnsiTheme="minorHAnsi" w:cstheme="minorHAnsi"/>
          <w:w w:val="105"/>
        </w:rPr>
        <w:t>, more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  <w:rPrChange w:id="1076" w:author="Mansi Mittal" w:date="2024-11-27T18:24:00Z">
            <w:rPr>
              <w:rFonts w:asciiTheme="minorHAnsi" w:hAnsiTheme="minorHAnsi" w:cstheme="minorHAnsi"/>
              <w:w w:val="105"/>
            </w:rPr>
          </w:rPrChange>
        </w:rPr>
        <w:t>Schedule-</w:t>
      </w:r>
      <w:r w:rsidRPr="006855D2">
        <w:rPr>
          <w:rFonts w:asciiTheme="minorHAnsi" w:hAnsiTheme="minorHAnsi" w:cstheme="minorHAnsi"/>
          <w:b/>
          <w:spacing w:val="-12"/>
          <w:w w:val="105"/>
          <w:rPrChange w:id="1077" w:author="Mansi Mittal" w:date="2024-11-27T18:24:00Z">
            <w:rPr>
              <w:rFonts w:asciiTheme="minorHAnsi" w:hAnsiTheme="minorHAnsi" w:cstheme="minorHAnsi"/>
              <w:spacing w:val="-12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b/>
          <w:w w:val="105"/>
          <w:rPrChange w:id="1078" w:author="Mansi Mittal" w:date="2024-11-27T18:24:00Z">
            <w:rPr>
              <w:rFonts w:asciiTheme="minorHAnsi" w:hAnsiTheme="minorHAnsi" w:cstheme="minorHAnsi"/>
              <w:w w:val="105"/>
            </w:rPr>
          </w:rPrChange>
        </w:rPr>
        <w:t>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ins w:id="1079" w:author="Rakshita" w:date="2024-11-27T11:08:00Z">
        <w:r w:rsidR="00A469AD" w:rsidRPr="006855D2">
          <w:rPr>
            <w:rFonts w:asciiTheme="minorHAnsi" w:hAnsiTheme="minorHAnsi" w:cstheme="minorHAnsi"/>
            <w:w w:val="105"/>
          </w:rPr>
          <w:t>.</w:t>
        </w:r>
      </w:ins>
      <w:del w:id="1080" w:author="Rakshita" w:date="2024-11-27T11:08:00Z">
        <w:r w:rsidRPr="006855D2" w:rsidDel="00A469AD">
          <w:rPr>
            <w:rFonts w:asciiTheme="minorHAnsi" w:hAnsiTheme="minorHAnsi" w:cstheme="minorHAnsi"/>
            <w:w w:val="105"/>
          </w:rPr>
          <w:delText>.</w:delText>
        </w:r>
      </w:del>
    </w:p>
    <w:p w14:paraId="11959BA8" w14:textId="77777777" w:rsidR="00824334" w:rsidRPr="006855D2" w:rsidRDefault="00824334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-294" w:hanging="361"/>
        <w:rPr>
          <w:ins w:id="1081" w:author="Mansi Mittal" w:date="2025-03-24T13:41:00Z" w16du:dateUtc="2025-03-24T08:11:00Z"/>
          <w:rFonts w:asciiTheme="minorHAnsi" w:hAnsiTheme="minorHAnsi" w:cstheme="minorHAnsi"/>
        </w:rPr>
        <w:pPrChange w:id="1082" w:author="Mansi Mittal" w:date="2024-11-27T19:22:00Z">
          <w:pPr>
            <w:pStyle w:val="ListParagraph"/>
            <w:numPr>
              <w:numId w:val="6"/>
            </w:numPr>
            <w:tabs>
              <w:tab w:val="left" w:pos="821"/>
            </w:tabs>
            <w:spacing w:before="1" w:line="266" w:lineRule="exact"/>
            <w:ind w:right="0" w:hanging="361"/>
          </w:pPr>
        </w:pPrChange>
      </w:pPr>
    </w:p>
    <w:p w14:paraId="13E81087" w14:textId="77777777" w:rsidR="00D93C0C" w:rsidRPr="006855D2" w:rsidRDefault="00D93C0C" w:rsidP="00824334">
      <w:pPr>
        <w:pStyle w:val="ListParagraph"/>
        <w:tabs>
          <w:tab w:val="left" w:pos="821"/>
        </w:tabs>
        <w:spacing w:before="1" w:line="360" w:lineRule="auto"/>
        <w:ind w:right="-294" w:firstLine="0"/>
        <w:rPr>
          <w:rFonts w:asciiTheme="minorHAnsi" w:hAnsiTheme="minorHAnsi" w:cstheme="minorHAnsi"/>
        </w:rPr>
        <w:pPrChange w:id="1083" w:author="Mansi Mittal" w:date="2025-03-24T13:41:00Z" w16du:dateUtc="2025-03-24T08:11:00Z">
          <w:pPr>
            <w:pStyle w:val="BodyText"/>
            <w:spacing w:before="5"/>
          </w:pPr>
        </w:pPrChange>
      </w:pPr>
    </w:p>
    <w:p w14:paraId="48CEC94F" w14:textId="620741C6" w:rsidR="00D93C0C" w:rsidRPr="006855D2" w:rsidDel="00A469AD" w:rsidRDefault="00DE40D7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-294" w:hanging="361"/>
        <w:rPr>
          <w:del w:id="1084" w:author="Rakshita" w:date="2024-11-27T11:08:00Z"/>
          <w:rFonts w:asciiTheme="minorHAnsi" w:hAnsiTheme="minorHAnsi" w:cstheme="minorHAnsi"/>
        </w:rPr>
        <w:pPrChange w:id="1085" w:author="Mansi Mittal" w:date="2024-11-27T19:22:00Z">
          <w:pPr>
            <w:pStyle w:val="ListParagraph"/>
            <w:numPr>
              <w:numId w:val="6"/>
            </w:numPr>
            <w:tabs>
              <w:tab w:val="left" w:pos="821"/>
            </w:tabs>
            <w:spacing w:line="265" w:lineRule="exact"/>
            <w:ind w:right="0" w:hanging="361"/>
          </w:pPr>
        </w:pPrChange>
      </w:pPr>
      <w:r w:rsidRPr="006855D2">
        <w:rPr>
          <w:rFonts w:asciiTheme="minorHAnsi" w:hAnsiTheme="minorHAnsi" w:cstheme="minorHAnsi"/>
        </w:rPr>
        <w:lastRenderedPageBreak/>
        <w:t>The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Allotee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/Borrower(s)</w:t>
      </w:r>
      <w:r w:rsidRPr="006855D2">
        <w:rPr>
          <w:rFonts w:asciiTheme="minorHAnsi" w:hAnsiTheme="minorHAnsi" w:cstheme="minorHAnsi"/>
          <w:spacing w:val="-8"/>
        </w:rPr>
        <w:t xml:space="preserve"> </w:t>
      </w:r>
      <w:r w:rsidRPr="006855D2">
        <w:rPr>
          <w:rFonts w:asciiTheme="minorHAnsi" w:hAnsiTheme="minorHAnsi" w:cstheme="minorHAnsi"/>
        </w:rPr>
        <w:t>shall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deposit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letter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allotment</w:t>
      </w:r>
      <w:r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dated</w:t>
      </w:r>
      <w:r w:rsidR="00FB1ECE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ins w:id="1086" w:author="Crm" w:date="2024-08-27T10:02:00Z">
        <w:del w:id="1087" w:author="Dixita Chotalia" w:date="2024-11-25T13:28:00Z">
          <w:r w:rsidR="00FD6146" w:rsidRPr="006855D2" w:rsidDel="00623640">
            <w:rPr>
              <w:rFonts w:asciiTheme="minorHAnsi" w:hAnsiTheme="minorHAnsi" w:cstheme="minorHAnsi"/>
              <w:b/>
              <w:noProof/>
              <w:color w:val="000000"/>
              <w:rPrChange w:id="1088" w:author="Mansi Mittal" w:date="2024-11-27T18:24:00Z">
                <w:rPr>
                  <w:rFonts w:ascii="Calibri" w:hAnsi="Calibri" w:cs="Calibri"/>
                  <w:b/>
                  <w:noProof/>
                  <w:color w:val="000000"/>
                </w:rPr>
              </w:rPrChange>
            </w:rPr>
            <w:delText>05-June</w:delText>
          </w:r>
        </w:del>
      </w:ins>
      <w:ins w:id="1089" w:author="Akash Lal" w:date="2025-03-18T11:21:00Z">
        <w:r w:rsidR="00811FE1" w:rsidRPr="00010ECE">
          <w:rPr>
            <w:rFonts w:asciiTheme="majorHAnsi" w:hAnsiTheme="majorHAnsi" w:cstheme="majorHAnsi"/>
            <w:b/>
            <w:sz w:val="18"/>
            <w:szCs w:val="18"/>
          </w:rPr>
          <w:t>&lt;&lt;&lt;SALEDATE&gt;&gt;&gt;</w:t>
        </w:r>
      </w:ins>
      <w:ins w:id="1090" w:author="Mansi Mittal" w:date="2024-11-27T19:43:00Z">
        <w:del w:id="1091" w:author="Akash Lal" w:date="2025-03-18T11:21:00Z">
          <w:r w:rsidR="00427941" w:rsidDel="00811FE1">
            <w:rPr>
              <w:rFonts w:asciiTheme="minorHAnsi" w:hAnsiTheme="minorHAnsi" w:cstheme="minorHAnsi"/>
              <w:b/>
              <w:noProof/>
              <w:color w:val="000000"/>
            </w:rPr>
            <w:fldChar w:fldCharType="begin"/>
          </w:r>
          <w:r w:rsidR="00427941" w:rsidDel="00811FE1">
            <w:rPr>
              <w:rFonts w:asciiTheme="minorHAnsi" w:hAnsiTheme="minorHAnsi" w:cstheme="minorHAnsi"/>
              <w:b/>
              <w:noProof/>
              <w:color w:val="000000"/>
            </w:rPr>
            <w:delInstrText xml:space="preserve"> MERGEFIELD Provisional_Allotment_Date </w:delInstrText>
          </w:r>
        </w:del>
      </w:ins>
      <w:del w:id="1092" w:author="Akash Lal" w:date="2025-03-18T11:21:00Z">
        <w:r w:rsidR="00427941" w:rsidDel="00811FE1">
          <w:rPr>
            <w:rFonts w:asciiTheme="minorHAnsi" w:hAnsiTheme="minorHAnsi" w:cstheme="minorHAnsi"/>
            <w:b/>
            <w:noProof/>
            <w:color w:val="000000"/>
          </w:rPr>
          <w:fldChar w:fldCharType="separate"/>
        </w:r>
      </w:del>
      <w:ins w:id="1093" w:author="Ankita" w:date="2025-02-18T12:57:00Z">
        <w:del w:id="1094" w:author="Akash Lal" w:date="2025-03-18T11:21:00Z">
          <w:r w:rsidR="00867E6B" w:rsidDel="00811FE1">
            <w:rPr>
              <w:rFonts w:asciiTheme="minorHAnsi" w:hAnsiTheme="minorHAnsi" w:cstheme="minorHAnsi"/>
              <w:b/>
              <w:noProof/>
              <w:color w:val="000000"/>
            </w:rPr>
            <w:delText>12-Dec-2024</w:delText>
          </w:r>
        </w:del>
      </w:ins>
      <w:ins w:id="1095" w:author="Dixita Chotalia" w:date="2025-02-05T12:42:00Z">
        <w:del w:id="1096" w:author="Akash Lal" w:date="2025-03-18T11:21:00Z">
          <w:r w:rsidR="005E3FC2" w:rsidDel="00811FE1">
            <w:rPr>
              <w:rFonts w:asciiTheme="minorHAnsi" w:hAnsiTheme="minorHAnsi" w:cstheme="minorHAnsi"/>
              <w:b/>
              <w:noProof/>
              <w:color w:val="000000"/>
            </w:rPr>
            <w:delText>27-Jun-2024</w:delText>
          </w:r>
        </w:del>
      </w:ins>
      <w:ins w:id="1097" w:author="Suman Yadav" w:date="2024-12-19T12:06:00Z">
        <w:del w:id="1098" w:author="Akash Lal" w:date="2025-03-18T11:21:00Z">
          <w:r w:rsidR="008608D1" w:rsidDel="00811FE1">
            <w:rPr>
              <w:rFonts w:asciiTheme="minorHAnsi" w:hAnsiTheme="minorHAnsi" w:cstheme="minorHAnsi"/>
              <w:b/>
              <w:noProof/>
              <w:color w:val="000000"/>
            </w:rPr>
            <w:delText>12-Dec-2024</w:delText>
          </w:r>
        </w:del>
      </w:ins>
      <w:ins w:id="1099" w:author="Mansi Mittal" w:date="2024-12-11T13:14:00Z">
        <w:del w:id="1100" w:author="Akash Lal" w:date="2025-03-18T11:21:00Z">
          <w:r w:rsidR="00277BB5" w:rsidDel="00811FE1">
            <w:rPr>
              <w:rFonts w:asciiTheme="minorHAnsi" w:hAnsiTheme="minorHAnsi" w:cstheme="minorHAnsi"/>
              <w:b/>
              <w:noProof/>
              <w:color w:val="000000"/>
            </w:rPr>
            <w:delText>09-Aug-2024</w:delText>
          </w:r>
        </w:del>
      </w:ins>
      <w:ins w:id="1101" w:author="Mansi Mittal" w:date="2024-11-27T19:43:00Z">
        <w:del w:id="1102" w:author="Akash Lal" w:date="2025-03-18T11:21:00Z">
          <w:r w:rsidR="00427941" w:rsidDel="00811FE1">
            <w:rPr>
              <w:rFonts w:asciiTheme="minorHAnsi" w:hAnsiTheme="minorHAnsi" w:cstheme="minorHAnsi"/>
              <w:b/>
              <w:noProof/>
              <w:color w:val="000000"/>
            </w:rPr>
            <w:fldChar w:fldCharType="end"/>
          </w:r>
        </w:del>
      </w:ins>
      <w:ins w:id="1103" w:author="Dixita Chotalia" w:date="2024-11-25T16:20:00Z">
        <w:del w:id="1104" w:author="Mansi Mittal" w:date="2024-11-27T19:43:00Z">
          <w:r w:rsidR="0037705E" w:rsidRPr="006855D2" w:rsidDel="00427941">
            <w:rPr>
              <w:rFonts w:asciiTheme="minorHAnsi" w:hAnsiTheme="minorHAnsi" w:cstheme="minorHAnsi"/>
              <w:b/>
              <w:noProof/>
              <w:color w:val="000000"/>
              <w:rPrChange w:id="1105" w:author="Mansi Mittal" w:date="2024-11-27T18:24:00Z">
                <w:rPr>
                  <w:rFonts w:ascii="Calibri" w:hAnsi="Calibri" w:cs="Calibri"/>
                  <w:b/>
                  <w:noProof/>
                  <w:color w:val="000000"/>
                </w:rPr>
              </w:rPrChange>
            </w:rPr>
            <w:delText>___________</w:delText>
          </w:r>
        </w:del>
      </w:ins>
      <w:ins w:id="1106" w:author="Crm" w:date="2024-08-27T10:02:00Z">
        <w:del w:id="1107" w:author="Dixita Chotalia" w:date="2024-11-25T16:20:00Z">
          <w:r w:rsidR="00FD6146" w:rsidRPr="006855D2" w:rsidDel="0037705E">
            <w:rPr>
              <w:rFonts w:asciiTheme="minorHAnsi" w:hAnsiTheme="minorHAnsi" w:cstheme="minorHAnsi"/>
              <w:b/>
              <w:noProof/>
              <w:color w:val="000000"/>
              <w:rPrChange w:id="1108" w:author="Mansi Mittal" w:date="2024-11-27T18:24:00Z">
                <w:rPr>
                  <w:rFonts w:ascii="Calibri" w:hAnsi="Calibri" w:cs="Calibri"/>
                  <w:b/>
                  <w:noProof/>
                  <w:color w:val="000000"/>
                </w:rPr>
              </w:rPrChange>
            </w:rPr>
            <w:delText>-2024</w:delText>
          </w:r>
        </w:del>
      </w:ins>
      <w:del w:id="1109" w:author="Crm" w:date="2024-08-27T10:02:00Z">
        <w:r w:rsidR="00FB1ECE" w:rsidRPr="006855D2" w:rsidDel="00FD6146">
          <w:rPr>
            <w:rFonts w:asciiTheme="minorHAnsi" w:hAnsiTheme="minorHAnsi" w:cstheme="minorHAnsi"/>
            <w:b/>
            <w:bCs/>
            <w:spacing w:val="-6"/>
          </w:rPr>
          <w:delText>2</w:delText>
        </w:r>
      </w:del>
      <w:ins w:id="1110" w:author="Suman Yadav" w:date="2024-01-11T10:43:00Z">
        <w:del w:id="1111" w:author="Crm" w:date="2024-08-27T10:02:00Z">
          <w:r w:rsidR="005E5AEB" w:rsidRPr="006855D2" w:rsidDel="00FD6146">
            <w:rPr>
              <w:rFonts w:asciiTheme="minorHAnsi" w:hAnsiTheme="minorHAnsi" w:cstheme="minorHAnsi"/>
              <w:b/>
              <w:bCs/>
              <w:spacing w:val="-6"/>
            </w:rPr>
            <w:delText>4-July</w:delText>
          </w:r>
        </w:del>
      </w:ins>
      <w:del w:id="1112" w:author="Crm" w:date="2024-08-27T10:02:00Z">
        <w:r w:rsidR="00FB1ECE" w:rsidRPr="006855D2" w:rsidDel="00FD6146">
          <w:rPr>
            <w:rFonts w:asciiTheme="minorHAnsi" w:hAnsiTheme="minorHAnsi" w:cstheme="minorHAnsi"/>
            <w:b/>
            <w:bCs/>
            <w:spacing w:val="-6"/>
          </w:rPr>
          <w:delText>2-Nov-2023</w:delText>
        </w:r>
      </w:del>
      <w:ins w:id="1113" w:author="Rakshita" w:date="2024-11-27T11:08:00Z">
        <w:r w:rsidR="00A469AD" w:rsidRPr="006855D2">
          <w:rPr>
            <w:rFonts w:asciiTheme="minorHAnsi" w:hAnsiTheme="minorHAnsi" w:cstheme="minorHAnsi"/>
            <w:b/>
            <w:bCs/>
            <w:spacing w:val="-6"/>
          </w:rPr>
          <w:t xml:space="preserve"> </w:t>
        </w:r>
      </w:ins>
    </w:p>
    <w:p w14:paraId="400DB35E" w14:textId="1719514B" w:rsidR="00D93C0C" w:rsidRPr="006855D2" w:rsidDel="00A469AD" w:rsidRDefault="00DE40D7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-294" w:hanging="361"/>
        <w:rPr>
          <w:del w:id="1114" w:author="Rakshita" w:date="2024-11-27T11:08:00Z"/>
          <w:rFonts w:asciiTheme="minorHAnsi" w:hAnsiTheme="minorHAnsi" w:cstheme="minorHAnsi"/>
        </w:rPr>
        <w:pPrChange w:id="1115" w:author="Mansi Mittal" w:date="2024-11-27T19:22:00Z">
          <w:pPr>
            <w:pStyle w:val="BodyText"/>
            <w:tabs>
              <w:tab w:val="left" w:leader="dot" w:pos="5141"/>
            </w:tabs>
            <w:spacing w:line="263" w:lineRule="exact"/>
            <w:ind w:left="820"/>
          </w:pPr>
        </w:pPrChange>
      </w:pPr>
      <w:r w:rsidRPr="006855D2">
        <w:rPr>
          <w:rFonts w:asciiTheme="minorHAnsi" w:hAnsiTheme="minorHAnsi" w:cstheme="minorHAnsi"/>
          <w:w w:val="105"/>
          <w:rPrChange w:id="1116" w:author="Mansi Mittal" w:date="2024-11-27T18:24:00Z">
            <w:rPr>
              <w:w w:val="105"/>
            </w:rPr>
          </w:rPrChange>
        </w:rPr>
        <w:t>and</w:t>
      </w:r>
      <w:r w:rsidRPr="006855D2">
        <w:rPr>
          <w:rFonts w:asciiTheme="minorHAnsi" w:hAnsiTheme="minorHAnsi" w:cstheme="minorHAnsi"/>
          <w:spacing w:val="2"/>
          <w:w w:val="105"/>
          <w:rPrChange w:id="1117" w:author="Mansi Mittal" w:date="2024-11-27T18:24:00Z">
            <w:rPr>
              <w:spacing w:val="2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118" w:author="Mansi Mittal" w:date="2024-11-27T18:24:00Z">
            <w:rPr>
              <w:w w:val="105"/>
            </w:rPr>
          </w:rPrChange>
        </w:rPr>
        <w:t>the</w:t>
      </w:r>
      <w:r w:rsidRPr="006855D2">
        <w:rPr>
          <w:rFonts w:asciiTheme="minorHAnsi" w:hAnsiTheme="minorHAnsi" w:cstheme="minorHAnsi"/>
          <w:spacing w:val="4"/>
          <w:w w:val="105"/>
          <w:rPrChange w:id="1119" w:author="Mansi Mittal" w:date="2024-11-27T18:24:00Z">
            <w:rPr>
              <w:spacing w:val="4"/>
              <w:w w:val="105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120" w:author="Mansi Mittal" w:date="2024-11-27T18:24:00Z">
            <w:rPr>
              <w:w w:val="105"/>
            </w:rPr>
          </w:rPrChange>
        </w:rPr>
        <w:t>money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Pr="006855D2">
        <w:rPr>
          <w:rFonts w:asciiTheme="minorHAnsi" w:hAnsiTheme="minorHAnsi" w:cstheme="minorHAnsi"/>
          <w:w w:val="105"/>
        </w:rPr>
        <w:tab/>
        <w:t>with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ins w:id="1121" w:author="Rakshita" w:date="2024-11-27T11:08:00Z">
        <w:r w:rsidR="00A469AD" w:rsidRPr="006855D2">
          <w:rPr>
            <w:rFonts w:asciiTheme="minorHAnsi" w:hAnsiTheme="minorHAnsi" w:cstheme="minorHAnsi"/>
            <w:w w:val="105"/>
          </w:rPr>
          <w:t xml:space="preserve"> </w:t>
        </w:r>
      </w:ins>
    </w:p>
    <w:p w14:paraId="68A6E48E" w14:textId="77777777" w:rsidR="00D93C0C" w:rsidRPr="006855D2" w:rsidDel="00A469AD" w:rsidRDefault="00DE40D7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-294" w:hanging="361"/>
        <w:rPr>
          <w:ins w:id="1122" w:author="Suman Yadav" w:date="2024-09-16T16:12:00Z"/>
          <w:del w:id="1123" w:author="Rakshita" w:date="2024-11-27T11:08:00Z"/>
          <w:rFonts w:asciiTheme="minorHAnsi" w:hAnsiTheme="minorHAnsi" w:cstheme="minorHAnsi"/>
          <w:w w:val="105"/>
        </w:rPr>
        <w:pPrChange w:id="1124" w:author="Mansi Mittal" w:date="2024-11-27T19:22:00Z">
          <w:pPr>
            <w:pStyle w:val="BodyText"/>
            <w:spacing w:line="263" w:lineRule="exact"/>
            <w:ind w:left="820"/>
          </w:pPr>
        </w:pPrChange>
      </w:pP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first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disbursal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3D01C6D8" w14:textId="77777777" w:rsidR="004C6258" w:rsidRPr="006855D2" w:rsidRDefault="004C6258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-294" w:hanging="361"/>
        <w:rPr>
          <w:ins w:id="1125" w:author="Suman Yadav" w:date="2024-09-16T16:12:00Z"/>
          <w:rFonts w:asciiTheme="minorHAnsi" w:hAnsiTheme="minorHAnsi" w:cstheme="minorHAnsi"/>
          <w:w w:val="105"/>
        </w:rPr>
        <w:pPrChange w:id="1126" w:author="Mansi Mittal" w:date="2024-11-27T19:22:00Z">
          <w:pPr>
            <w:pStyle w:val="BodyText"/>
            <w:spacing w:line="263" w:lineRule="exact"/>
            <w:ind w:left="820"/>
          </w:pPr>
        </w:pPrChange>
      </w:pPr>
    </w:p>
    <w:p w14:paraId="331A2BA2" w14:textId="53710AD5" w:rsidR="004C6258" w:rsidRPr="006855D2" w:rsidDel="0037705E" w:rsidRDefault="0037705E">
      <w:pPr>
        <w:pStyle w:val="BodyText"/>
        <w:spacing w:line="360" w:lineRule="auto"/>
        <w:ind w:left="820" w:right="-294"/>
        <w:jc w:val="both"/>
        <w:rPr>
          <w:ins w:id="1127" w:author="Suman Yadav" w:date="2024-09-16T16:12:00Z"/>
          <w:del w:id="1128" w:author="Dixita Chotalia" w:date="2024-11-25T16:20:00Z"/>
          <w:rFonts w:asciiTheme="minorHAnsi" w:hAnsiTheme="minorHAnsi" w:cstheme="minorHAnsi"/>
          <w:w w:val="105"/>
        </w:rPr>
        <w:pPrChange w:id="1129" w:author="Mansi Mittal" w:date="2024-11-27T19:22:00Z">
          <w:pPr>
            <w:pStyle w:val="BodyText"/>
            <w:spacing w:line="263" w:lineRule="exact"/>
            <w:ind w:left="820"/>
          </w:pPr>
        </w:pPrChange>
      </w:pPr>
      <w:ins w:id="1130" w:author="Dixita Chotalia" w:date="2024-11-25T16:20:00Z">
        <w:r w:rsidRPr="006855D2">
          <w:rPr>
            <w:rFonts w:asciiTheme="minorHAnsi" w:hAnsiTheme="minorHAnsi" w:cstheme="minorHAnsi"/>
            <w:w w:val="105"/>
          </w:rPr>
          <w:tab/>
        </w:r>
      </w:ins>
    </w:p>
    <w:p w14:paraId="1D1288FE" w14:textId="19F51B98" w:rsidR="004C6258" w:rsidRPr="006855D2" w:rsidDel="0037705E" w:rsidRDefault="004C6258">
      <w:pPr>
        <w:pStyle w:val="BodyText"/>
        <w:spacing w:line="360" w:lineRule="auto"/>
        <w:ind w:left="820" w:right="-294"/>
        <w:jc w:val="both"/>
        <w:rPr>
          <w:del w:id="1131" w:author="Dixita Chotalia" w:date="2024-11-25T16:20:00Z"/>
          <w:rFonts w:asciiTheme="minorHAnsi" w:hAnsiTheme="minorHAnsi" w:cstheme="minorHAnsi"/>
        </w:rPr>
        <w:pPrChange w:id="1132" w:author="Mansi Mittal" w:date="2024-11-27T19:22:00Z">
          <w:pPr>
            <w:pStyle w:val="BodyText"/>
            <w:spacing w:line="263" w:lineRule="exact"/>
            <w:ind w:left="820"/>
          </w:pPr>
        </w:pPrChange>
      </w:pPr>
    </w:p>
    <w:p w14:paraId="659AF965" w14:textId="242C3423" w:rsidR="00D93C0C" w:rsidRPr="006855D2" w:rsidDel="0037705E" w:rsidRDefault="00D93C0C">
      <w:pPr>
        <w:pStyle w:val="BodyText"/>
        <w:spacing w:before="11" w:line="360" w:lineRule="auto"/>
        <w:ind w:right="-294"/>
        <w:jc w:val="both"/>
        <w:rPr>
          <w:del w:id="1133" w:author="Dixita Chotalia" w:date="2024-11-25T16:20:00Z"/>
          <w:rFonts w:asciiTheme="minorHAnsi" w:hAnsiTheme="minorHAnsi" w:cstheme="minorHAnsi"/>
        </w:rPr>
        <w:pPrChange w:id="1134" w:author="Mansi Mittal" w:date="2024-11-27T19:22:00Z">
          <w:pPr>
            <w:pStyle w:val="BodyText"/>
            <w:spacing w:before="11"/>
          </w:pPr>
        </w:pPrChange>
      </w:pPr>
    </w:p>
    <w:p w14:paraId="055E816B" w14:textId="7B781DB3" w:rsidR="00D93C0C" w:rsidRPr="006855D2" w:rsidRDefault="00DE40D7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135" w:author="Mansi Mittal" w:date="2024-11-27T19:22:00Z">
          <w:pPr>
            <w:pStyle w:val="ListParagraph"/>
            <w:numPr>
              <w:numId w:val="6"/>
            </w:numPr>
            <w:tabs>
              <w:tab w:val="left" w:pos="821"/>
            </w:tabs>
            <w:spacing w:line="237" w:lineRule="auto"/>
            <w:ind w:right="174"/>
          </w:pPr>
        </w:pPrChange>
      </w:pPr>
      <w:r w:rsidRPr="006855D2">
        <w:rPr>
          <w:rFonts w:asciiTheme="minorHAnsi" w:hAnsiTheme="minorHAnsi" w:cstheme="minorHAnsi"/>
          <w:w w:val="105"/>
        </w:rPr>
        <w:t>The Allotee/ Borrower shall provide specific written directions regarding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disbursal</w:t>
      </w:r>
      <w:ins w:id="1136" w:author="Rakshita" w:date="2024-11-27T11:08:00Z">
        <w:r w:rsidR="00A469AD" w:rsidRPr="006855D2">
          <w:rPr>
            <w:rFonts w:asciiTheme="minorHAnsi" w:hAnsiTheme="minorHAnsi" w:cstheme="minorHAnsi"/>
            <w:spacing w:val="-10"/>
            <w:w w:val="105"/>
          </w:rPr>
          <w:t xml:space="preserve"> </w:t>
        </w:r>
      </w:ins>
      <w:del w:id="1137" w:author="Rakshita" w:date="2024-11-27T11:08:00Z">
        <w:r w:rsidRPr="006855D2" w:rsidDel="00A469AD">
          <w:rPr>
            <w:rFonts w:asciiTheme="minorHAnsi" w:hAnsiTheme="minorHAnsi" w:cstheme="minorHAnsi"/>
            <w:spacing w:val="-10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discharge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instruction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1597A4AA" w14:textId="77777777" w:rsidR="00D93C0C" w:rsidRPr="006855D2" w:rsidRDefault="00D93C0C">
      <w:pPr>
        <w:pStyle w:val="BodyText"/>
        <w:spacing w:before="10" w:line="360" w:lineRule="auto"/>
        <w:ind w:right="-294"/>
        <w:jc w:val="both"/>
        <w:rPr>
          <w:rFonts w:asciiTheme="minorHAnsi" w:hAnsiTheme="minorHAnsi" w:cstheme="minorHAnsi"/>
        </w:rPr>
        <w:pPrChange w:id="1138" w:author="Mansi Mittal" w:date="2024-11-27T19:22:00Z">
          <w:pPr>
            <w:pStyle w:val="BodyText"/>
            <w:spacing w:before="10"/>
          </w:pPr>
        </w:pPrChange>
      </w:pPr>
    </w:p>
    <w:p w14:paraId="7594C979" w14:textId="77777777" w:rsidR="00D93C0C" w:rsidRPr="006855D2" w:rsidDel="00427941" w:rsidRDefault="00DE40D7">
      <w:pPr>
        <w:pStyle w:val="Heading1"/>
        <w:numPr>
          <w:ilvl w:val="0"/>
          <w:numId w:val="8"/>
        </w:numPr>
        <w:spacing w:line="360" w:lineRule="auto"/>
        <w:ind w:left="851" w:right="-294" w:hanging="721"/>
        <w:jc w:val="both"/>
        <w:rPr>
          <w:del w:id="1139" w:author="Mansi Mittal" w:date="2024-11-27T19:43:00Z"/>
          <w:rFonts w:asciiTheme="minorHAnsi" w:hAnsiTheme="minorHAnsi" w:cstheme="minorHAnsi"/>
        </w:rPr>
        <w:pPrChange w:id="1140" w:author="Mansi Mittal" w:date="2024-11-27T19:43:00Z">
          <w:pPr>
            <w:pStyle w:val="Heading1"/>
            <w:numPr>
              <w:numId w:val="8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  <w:w w:val="95"/>
          <w:u w:val="single"/>
        </w:rPr>
        <w:t>Bank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68021E3E" w14:textId="77777777" w:rsidR="00D93C0C" w:rsidRPr="00427941" w:rsidRDefault="00D93C0C">
      <w:pPr>
        <w:pStyle w:val="Heading1"/>
        <w:numPr>
          <w:ilvl w:val="0"/>
          <w:numId w:val="8"/>
        </w:numPr>
        <w:spacing w:line="360" w:lineRule="auto"/>
        <w:ind w:left="851" w:right="-294" w:hanging="721"/>
        <w:jc w:val="both"/>
        <w:rPr>
          <w:rFonts w:asciiTheme="minorHAnsi" w:hAnsiTheme="minorHAnsi" w:cstheme="minorHAnsi"/>
          <w:b w:val="0"/>
          <w:rPrChange w:id="1141" w:author="Mansi Mittal" w:date="2024-11-27T19:43:00Z">
            <w:rPr>
              <w:b/>
            </w:rPr>
          </w:rPrChange>
        </w:rPr>
        <w:pPrChange w:id="1142" w:author="Mansi Mittal" w:date="2024-11-27T19:43:00Z">
          <w:pPr>
            <w:pStyle w:val="BodyText"/>
            <w:spacing w:before="5"/>
          </w:pPr>
        </w:pPrChange>
      </w:pPr>
    </w:p>
    <w:p w14:paraId="344F10F5" w14:textId="77777777" w:rsidR="00D93C0C" w:rsidRPr="006855D2" w:rsidRDefault="00DE40D7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143" w:author="Mansi Mittal" w:date="2024-11-27T19:22:00Z">
          <w:pPr>
            <w:pStyle w:val="ListParagraph"/>
            <w:numPr>
              <w:numId w:val="5"/>
            </w:numPr>
            <w:tabs>
              <w:tab w:val="left" w:pos="821"/>
            </w:tabs>
            <w:spacing w:line="235" w:lineRule="auto"/>
            <w:ind w:right="174"/>
          </w:pPr>
        </w:pPrChange>
      </w:pPr>
      <w:r w:rsidRPr="006855D2">
        <w:rPr>
          <w:rFonts w:asciiTheme="minorHAnsi" w:hAnsiTheme="minorHAnsi" w:cstheme="minorHAnsi"/>
          <w:w w:val="105"/>
        </w:rPr>
        <w:t>The Bank is duly licensed by RBI and is engaged in the business of providing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84A5813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</w:rPr>
        <w:pPrChange w:id="1144" w:author="Mansi Mittal" w:date="2024-11-27T19:22:00Z">
          <w:pPr>
            <w:pStyle w:val="BodyText"/>
            <w:spacing w:before="1"/>
          </w:pPr>
        </w:pPrChange>
      </w:pPr>
    </w:p>
    <w:p w14:paraId="3721BF46" w14:textId="77777777" w:rsidR="00D93C0C" w:rsidRPr="006855D2" w:rsidRDefault="00DE40D7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145" w:author="Mansi Mittal" w:date="2024-11-27T19:22:00Z">
          <w:pPr>
            <w:pStyle w:val="ListParagraph"/>
            <w:numPr>
              <w:numId w:val="5"/>
            </w:numPr>
            <w:tabs>
              <w:tab w:val="left" w:pos="821"/>
            </w:tabs>
            <w:spacing w:line="237" w:lineRule="auto"/>
            <w:ind w:right="174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instructions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 / Borrower either directly to the Owner / Developer or to the </w:t>
      </w:r>
      <w:proofErr w:type="spellStart"/>
      <w:r w:rsidRPr="006855D2">
        <w:rPr>
          <w:rFonts w:asciiTheme="minorHAnsi" w:hAnsiTheme="minorHAnsi" w:cstheme="minorHAnsi"/>
          <w:w w:val="105"/>
        </w:rPr>
        <w:t>Allotte</w:t>
      </w:r>
      <w:proofErr w:type="spellEnd"/>
      <w:r w:rsidRPr="006855D2">
        <w:rPr>
          <w:rFonts w:asciiTheme="minorHAnsi" w:hAnsiTheme="minorHAnsi" w:cstheme="minorHAnsi"/>
          <w:w w:val="105"/>
        </w:rPr>
        <w:t xml:space="preserve"> 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24B3A943" w14:textId="77777777" w:rsidR="00D93C0C" w:rsidRPr="006855D2" w:rsidRDefault="00D93C0C">
      <w:pPr>
        <w:pStyle w:val="BodyText"/>
        <w:spacing w:before="10" w:line="360" w:lineRule="auto"/>
        <w:ind w:right="-294"/>
        <w:jc w:val="both"/>
        <w:rPr>
          <w:rFonts w:asciiTheme="minorHAnsi" w:hAnsiTheme="minorHAnsi" w:cstheme="minorHAnsi"/>
        </w:rPr>
        <w:pPrChange w:id="1146" w:author="Mansi Mittal" w:date="2024-11-27T19:22:00Z">
          <w:pPr>
            <w:pStyle w:val="BodyText"/>
            <w:spacing w:before="10"/>
          </w:pPr>
        </w:pPrChange>
      </w:pPr>
    </w:p>
    <w:p w14:paraId="1B713819" w14:textId="77777777" w:rsidR="00D93C0C" w:rsidRPr="006855D2" w:rsidDel="00427941" w:rsidRDefault="00DE40D7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-294"/>
        <w:rPr>
          <w:del w:id="1147" w:author="Mansi Mittal" w:date="2024-11-27T19:44:00Z"/>
          <w:rFonts w:asciiTheme="minorHAnsi" w:hAnsiTheme="minorHAnsi" w:cstheme="minorHAnsi"/>
        </w:rPr>
        <w:pPrChange w:id="1148" w:author="Mansi Mittal" w:date="2024-11-27T19:22:00Z">
          <w:pPr>
            <w:pStyle w:val="ListParagraph"/>
            <w:numPr>
              <w:numId w:val="5"/>
            </w:numPr>
            <w:tabs>
              <w:tab w:val="left" w:pos="821"/>
            </w:tabs>
            <w:spacing w:before="1" w:line="237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t>The covenants hereunder shall not be construed to mean and fasten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observe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make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Owner/Developer, as requested. Bank shall not be held responsible for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account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breach/default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attributable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6181D8DE" w14:textId="16A254B7" w:rsidR="00D93C0C" w:rsidRPr="00427941" w:rsidDel="00427941" w:rsidRDefault="00D93C0C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-294"/>
        <w:rPr>
          <w:ins w:id="1149" w:author="Akash Lal" w:date="2024-11-27T18:45:00Z"/>
          <w:del w:id="1150" w:author="Mansi Mittal" w:date="2024-11-27T19:44:00Z"/>
          <w:rFonts w:asciiTheme="minorHAnsi" w:hAnsiTheme="minorHAnsi" w:cstheme="minorHAnsi"/>
          <w:rPrChange w:id="1151" w:author="Mansi Mittal" w:date="2024-11-27T19:44:00Z">
            <w:rPr>
              <w:ins w:id="1152" w:author="Akash Lal" w:date="2024-11-27T18:45:00Z"/>
              <w:del w:id="1153" w:author="Mansi Mittal" w:date="2024-11-27T19:44:00Z"/>
            </w:rPr>
          </w:rPrChange>
        </w:rPr>
        <w:pPrChange w:id="1154" w:author="Mansi Mittal" w:date="2024-11-27T19:22:00Z">
          <w:pPr>
            <w:pStyle w:val="BodyText"/>
            <w:spacing w:line="360" w:lineRule="auto"/>
            <w:jc w:val="both"/>
          </w:pPr>
        </w:pPrChange>
      </w:pPr>
    </w:p>
    <w:p w14:paraId="6C98A7ED" w14:textId="376F18D3" w:rsidR="002611C4" w:rsidDel="00427941" w:rsidRDefault="002611C4">
      <w:pPr>
        <w:pStyle w:val="ListParagraph"/>
        <w:rPr>
          <w:ins w:id="1155" w:author="Akash Lal" w:date="2024-11-27T18:45:00Z"/>
          <w:del w:id="1156" w:author="Mansi Mittal" w:date="2024-11-27T19:44:00Z"/>
        </w:rPr>
        <w:pPrChange w:id="1157" w:author="Mansi Mittal" w:date="2024-11-27T19:44:00Z">
          <w:pPr>
            <w:pStyle w:val="BodyText"/>
            <w:spacing w:line="360" w:lineRule="auto"/>
            <w:jc w:val="both"/>
          </w:pPr>
        </w:pPrChange>
      </w:pPr>
    </w:p>
    <w:p w14:paraId="3C181585" w14:textId="02FE5202" w:rsidR="002611C4" w:rsidDel="00427941" w:rsidRDefault="002611C4">
      <w:pPr>
        <w:pStyle w:val="ListParagraph"/>
        <w:rPr>
          <w:ins w:id="1158" w:author="Akash Lal" w:date="2024-11-27T18:45:00Z"/>
          <w:del w:id="1159" w:author="Mansi Mittal" w:date="2024-11-27T19:44:00Z"/>
        </w:rPr>
        <w:pPrChange w:id="1160" w:author="Mansi Mittal" w:date="2024-11-27T19:44:00Z">
          <w:pPr>
            <w:pStyle w:val="BodyText"/>
            <w:spacing w:line="360" w:lineRule="auto"/>
            <w:jc w:val="both"/>
          </w:pPr>
        </w:pPrChange>
      </w:pPr>
    </w:p>
    <w:p w14:paraId="719CBD29" w14:textId="2511D512" w:rsidR="002611C4" w:rsidDel="00427941" w:rsidRDefault="002611C4">
      <w:pPr>
        <w:pStyle w:val="ListParagraph"/>
        <w:rPr>
          <w:ins w:id="1161" w:author="Akash Lal" w:date="2024-11-27T18:45:00Z"/>
          <w:del w:id="1162" w:author="Mansi Mittal" w:date="2024-11-27T19:44:00Z"/>
        </w:rPr>
        <w:pPrChange w:id="1163" w:author="Mansi Mittal" w:date="2024-11-27T19:44:00Z">
          <w:pPr>
            <w:pStyle w:val="BodyText"/>
            <w:spacing w:line="360" w:lineRule="auto"/>
            <w:jc w:val="both"/>
          </w:pPr>
        </w:pPrChange>
      </w:pPr>
    </w:p>
    <w:p w14:paraId="3827D1CE" w14:textId="77777777" w:rsidR="002611C4" w:rsidRPr="006855D2" w:rsidRDefault="002611C4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-294"/>
        <w:pPrChange w:id="1164" w:author="Mansi Mittal" w:date="2024-11-27T19:44:00Z">
          <w:pPr>
            <w:pStyle w:val="BodyText"/>
          </w:pPr>
        </w:pPrChange>
      </w:pPr>
    </w:p>
    <w:p w14:paraId="4D69A8EB" w14:textId="77777777" w:rsidR="00D93C0C" w:rsidRPr="006855D2" w:rsidRDefault="00DE40D7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-294" w:hanging="361"/>
        <w:jc w:val="both"/>
        <w:rPr>
          <w:rFonts w:asciiTheme="minorHAnsi" w:hAnsiTheme="minorHAnsi" w:cstheme="minorHAnsi"/>
        </w:rPr>
        <w:pPrChange w:id="1165" w:author="Mansi Mittal" w:date="2024-11-27T19:22:00Z">
          <w:pPr>
            <w:pStyle w:val="Heading1"/>
            <w:numPr>
              <w:numId w:val="9"/>
            </w:numPr>
            <w:tabs>
              <w:tab w:val="left" w:pos="461"/>
            </w:tabs>
            <w:spacing w:before="226"/>
            <w:ind w:left="460" w:hanging="361"/>
          </w:pPr>
        </w:pPrChange>
      </w:pPr>
      <w:r w:rsidRPr="006855D2">
        <w:rPr>
          <w:rFonts w:asciiTheme="minorHAnsi" w:hAnsiTheme="minorHAnsi" w:cstheme="minorHAnsi"/>
          <w:w w:val="105"/>
        </w:rPr>
        <w:t>RIGHTS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</w:p>
    <w:p w14:paraId="69822B44" w14:textId="77777777" w:rsidR="00D93C0C" w:rsidRPr="006855D2" w:rsidRDefault="00D93C0C">
      <w:pPr>
        <w:pStyle w:val="BodyText"/>
        <w:spacing w:before="3" w:line="360" w:lineRule="auto"/>
        <w:ind w:right="-294"/>
        <w:jc w:val="both"/>
        <w:rPr>
          <w:rFonts w:asciiTheme="minorHAnsi" w:hAnsiTheme="minorHAnsi" w:cstheme="minorHAnsi"/>
          <w:b/>
        </w:rPr>
        <w:pPrChange w:id="1166" w:author="Mansi Mittal" w:date="2024-11-27T19:22:00Z">
          <w:pPr>
            <w:pStyle w:val="BodyText"/>
            <w:spacing w:before="3"/>
          </w:pPr>
        </w:pPrChange>
      </w:pPr>
    </w:p>
    <w:p w14:paraId="41C2BF1F" w14:textId="77777777" w:rsidR="00D93C0C" w:rsidRPr="006855D2" w:rsidRDefault="00DE40D7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-294" w:hanging="721"/>
        <w:rPr>
          <w:rFonts w:asciiTheme="minorHAnsi" w:hAnsiTheme="minorHAnsi" w:cstheme="minorHAnsi"/>
          <w:b/>
        </w:rPr>
        <w:pPrChange w:id="1167" w:author="Mansi Mittal" w:date="2024-11-27T19:44:00Z">
          <w:pPr>
            <w:pStyle w:val="ListParagraph"/>
            <w:numPr>
              <w:numId w:val="4"/>
            </w:numPr>
            <w:tabs>
              <w:tab w:val="left" w:pos="1180"/>
              <w:tab w:val="left" w:pos="1181"/>
            </w:tabs>
            <w:ind w:left="1180" w:right="0" w:hanging="721"/>
          </w:pPr>
        </w:pPrChange>
      </w:pPr>
      <w:r w:rsidRPr="006855D2">
        <w:rPr>
          <w:rFonts w:asciiTheme="minorHAnsi" w:hAnsiTheme="minorHAnsi" w:cstheme="minorHAnsi"/>
          <w:b/>
          <w:spacing w:val="-1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-1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/Developer:</w:t>
      </w:r>
    </w:p>
    <w:p w14:paraId="672AE5EC" w14:textId="77777777" w:rsidR="00D93C0C" w:rsidRPr="006855D2" w:rsidRDefault="00D93C0C">
      <w:pPr>
        <w:pStyle w:val="BodyText"/>
        <w:spacing w:before="8" w:line="360" w:lineRule="auto"/>
        <w:ind w:right="-294"/>
        <w:jc w:val="both"/>
        <w:rPr>
          <w:rFonts w:asciiTheme="minorHAnsi" w:hAnsiTheme="minorHAnsi" w:cstheme="minorHAnsi"/>
          <w:b/>
        </w:rPr>
        <w:pPrChange w:id="1168" w:author="Mansi Mittal" w:date="2024-11-27T19:22:00Z">
          <w:pPr>
            <w:pStyle w:val="BodyText"/>
            <w:spacing w:before="8"/>
          </w:pPr>
        </w:pPrChange>
      </w:pPr>
    </w:p>
    <w:p w14:paraId="2D9A43BF" w14:textId="41E7EB74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-294"/>
        <w:rPr>
          <w:rFonts w:asciiTheme="minorHAnsi" w:hAnsiTheme="minorHAnsi" w:cstheme="minorHAnsi"/>
        </w:rPr>
        <w:pPrChange w:id="1169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  <w:tab w:val="left" w:leader="dot" w:pos="8271"/>
            </w:tabs>
            <w:spacing w:before="1" w:line="266" w:lineRule="exact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sell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w w:val="105"/>
        </w:rPr>
        <w:t>Flat</w:t>
      </w:r>
      <w:r w:rsidR="00FB1ECE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</w:t>
      </w:r>
      <w:r w:rsidR="00FB1ECE"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  </w:t>
      </w:r>
      <w:r w:rsidR="00FB1ECE" w:rsidRPr="006855D2">
        <w:rPr>
          <w:rFonts w:asciiTheme="minorHAnsi" w:hAnsiTheme="minorHAnsi" w:cstheme="minorHAnsi"/>
          <w:b/>
          <w:bCs/>
          <w:w w:val="105"/>
        </w:rPr>
        <w:t>No-</w:t>
      </w:r>
      <w:ins w:id="1170" w:author="Akash Lal" w:date="2025-03-18T11:14:00Z">
        <w:r w:rsidR="004D516C">
          <w:rPr>
            <w:rFonts w:asciiTheme="minorHAnsi" w:hAnsiTheme="minorHAnsi" w:cstheme="minorHAnsi"/>
            <w:b/>
            <w:bCs/>
            <w:w w:val="105"/>
          </w:rPr>
          <w:t xml:space="preserve"> </w:t>
        </w:r>
        <w:r w:rsidR="004D516C" w:rsidRPr="00010ECE">
          <w:rPr>
            <w:rFonts w:asciiTheme="majorHAnsi" w:hAnsiTheme="majorHAnsi" w:cstheme="majorHAnsi"/>
            <w:b/>
            <w:sz w:val="18"/>
            <w:szCs w:val="18"/>
          </w:rPr>
          <w:t>&lt;&lt;&lt;UNITNAME&gt;&gt;&gt;</w:t>
        </w:r>
      </w:ins>
      <w:ins w:id="1171" w:author="Dixita Chotalia" w:date="2024-11-25T16:20:00Z">
        <w:del w:id="1172" w:author="Akash Lal" w:date="2024-11-27T18:45:00Z">
          <w:r w:rsidR="0037705E" w:rsidRPr="006855D2" w:rsidDel="002611C4">
            <w:rPr>
              <w:rFonts w:asciiTheme="minorHAnsi" w:hAnsiTheme="minorHAnsi" w:cstheme="minorHAnsi"/>
              <w:b/>
              <w:bCs/>
              <w:w w:val="105"/>
            </w:rPr>
            <w:delText>_______</w:delText>
          </w:r>
        </w:del>
      </w:ins>
      <w:del w:id="1173" w:author="Dixita Chotalia" w:date="2024-11-25T16:20:00Z">
        <w:r w:rsidR="00FB1ECE" w:rsidRPr="006855D2" w:rsidDel="0037705E">
          <w:rPr>
            <w:rFonts w:asciiTheme="minorHAnsi" w:hAnsiTheme="minorHAnsi" w:cstheme="minorHAnsi"/>
            <w:b/>
            <w:bCs/>
            <w:w w:val="105"/>
          </w:rPr>
          <w:delText>B-</w:delText>
        </w:r>
      </w:del>
      <w:ins w:id="1174" w:author="Crm" w:date="2024-08-27T10:02:00Z">
        <w:del w:id="1175" w:author="Dixita Chotalia" w:date="2024-11-25T13:28:00Z">
          <w:r w:rsidR="00C4297B" w:rsidRPr="006855D2" w:rsidDel="00623640">
            <w:rPr>
              <w:rFonts w:asciiTheme="minorHAnsi" w:hAnsiTheme="minorHAnsi" w:cstheme="minorHAnsi"/>
              <w:b/>
              <w:bCs/>
              <w:w w:val="105"/>
            </w:rPr>
            <w:delText>5</w:delText>
          </w:r>
        </w:del>
        <w:del w:id="1176" w:author="Dixita Chotalia" w:date="2024-11-25T16:20:00Z">
          <w:r w:rsidR="00C4297B" w:rsidRPr="006855D2" w:rsidDel="0037705E">
            <w:rPr>
              <w:rFonts w:asciiTheme="minorHAnsi" w:hAnsiTheme="minorHAnsi" w:cstheme="minorHAnsi"/>
              <w:b/>
              <w:bCs/>
              <w:w w:val="105"/>
            </w:rPr>
            <w:delText>0</w:delText>
          </w:r>
        </w:del>
      </w:ins>
      <w:ins w:id="1177" w:author="Suman Yadav" w:date="2024-01-11T10:43:00Z">
        <w:del w:id="1178" w:author="Crm" w:date="2024-08-27T10:02:00Z">
          <w:r w:rsidR="005E5AEB" w:rsidRPr="006855D2" w:rsidDel="00C4297B">
            <w:rPr>
              <w:rFonts w:asciiTheme="minorHAnsi" w:hAnsiTheme="minorHAnsi" w:cstheme="minorHAnsi"/>
              <w:b/>
              <w:bCs/>
              <w:w w:val="105"/>
            </w:rPr>
            <w:delText>3</w:delText>
          </w:r>
        </w:del>
      </w:ins>
      <w:del w:id="1179" w:author="Suman Yadav" w:date="2024-01-11T10:43:00Z">
        <w:r w:rsidR="00FB1ECE" w:rsidRPr="006855D2" w:rsidDel="005E5AEB">
          <w:rPr>
            <w:rFonts w:asciiTheme="minorHAnsi" w:hAnsiTheme="minorHAnsi" w:cstheme="minorHAnsi"/>
            <w:b/>
            <w:bCs/>
            <w:w w:val="105"/>
          </w:rPr>
          <w:delText>12</w:delText>
        </w:r>
      </w:del>
      <w:ins w:id="1180" w:author="Rakshita" w:date="2024-11-27T11:10:00Z">
        <w:r w:rsidR="006C029F" w:rsidRPr="006855D2">
          <w:rPr>
            <w:rFonts w:asciiTheme="minorHAnsi" w:hAnsiTheme="minorHAnsi" w:cstheme="minorHAnsi"/>
            <w:b/>
            <w:bCs/>
            <w:w w:val="105"/>
          </w:rPr>
          <w:t xml:space="preserve"> at </w:t>
        </w:r>
      </w:ins>
      <w:ins w:id="1181" w:author="Akash Lal" w:date="2025-03-18T11:22:00Z">
        <w:r w:rsidR="00811FE1" w:rsidRPr="00010ECE">
          <w:rPr>
            <w:rFonts w:asciiTheme="majorHAnsi" w:hAnsiTheme="majorHAnsi" w:cstheme="majorHAnsi"/>
            <w:b/>
            <w:sz w:val="18"/>
            <w:szCs w:val="18"/>
          </w:rPr>
          <w:t>&lt;&lt;&lt;FLOOR&gt;&gt;&gt;</w:t>
        </w:r>
      </w:ins>
      <w:ins w:id="1182" w:author="Rakshita" w:date="2024-11-27T11:10:00Z">
        <w:del w:id="1183" w:author="Akash Lal" w:date="2024-11-27T18:46:00Z">
          <w:r w:rsidR="006C029F" w:rsidRPr="006855D2" w:rsidDel="002611C4">
            <w:rPr>
              <w:rFonts w:asciiTheme="minorHAnsi" w:hAnsiTheme="minorHAnsi" w:cstheme="minorHAnsi"/>
              <w:b/>
              <w:bCs/>
              <w:w w:val="105"/>
            </w:rPr>
            <w:delText>___________</w:delText>
          </w:r>
        </w:del>
        <w:r w:rsidR="006C029F" w:rsidRPr="006855D2">
          <w:rPr>
            <w:rFonts w:asciiTheme="minorHAnsi" w:hAnsiTheme="minorHAnsi" w:cstheme="minorHAnsi"/>
            <w:b/>
            <w:bCs/>
            <w:w w:val="105"/>
          </w:rPr>
          <w:t xml:space="preserve"> Floor</w:t>
        </w:r>
      </w:ins>
      <w:r w:rsidRPr="006855D2">
        <w:rPr>
          <w:rFonts w:asciiTheme="minorHAnsi" w:hAnsiTheme="minorHAnsi" w:cstheme="minorHAnsi"/>
          <w:spacing w:val="43"/>
          <w:w w:val="105"/>
        </w:rPr>
        <w:t xml:space="preserve"> </w:t>
      </w:r>
      <w:del w:id="1184" w:author="Crm" w:date="2024-08-27T10:07:00Z">
        <w:r w:rsidRPr="006855D2" w:rsidDel="00633BD4">
          <w:rPr>
            <w:rFonts w:asciiTheme="minorHAnsi" w:hAnsiTheme="minorHAnsi" w:cstheme="minorHAnsi"/>
            <w:w w:val="105"/>
          </w:rPr>
          <w:delText>at</w:delText>
        </w:r>
      </w:del>
      <w:del w:id="1185" w:author="Rakshita" w:date="2024-11-27T11:09:00Z">
        <w:r w:rsidRPr="006855D2" w:rsidDel="006C029F">
          <w:rPr>
            <w:rFonts w:asciiTheme="minorHAnsi" w:hAnsiTheme="minorHAnsi" w:cstheme="minorHAnsi"/>
            <w:w w:val="105"/>
          </w:rPr>
          <w:tab/>
        </w:r>
      </w:del>
      <w:ins w:id="1186" w:author="Crm" w:date="2024-08-27T10:07:00Z">
        <w:del w:id="1187" w:author="Rakshita" w:date="2024-11-27T11:09:00Z">
          <w:r w:rsidR="00633BD4" w:rsidRPr="006855D2" w:rsidDel="006C029F">
            <w:rPr>
              <w:rFonts w:asciiTheme="minorHAnsi" w:hAnsiTheme="minorHAnsi" w:cstheme="minorHAnsi"/>
              <w:color w:val="000000"/>
              <w:rPrChange w:id="1188" w:author="Mansi Mittal" w:date="2024-11-27T18:24:00Z">
                <w:rPr>
                  <w:rFonts w:ascii="Calibri" w:hAnsi="Calibri" w:cs="Calibri"/>
                  <w:color w:val="000000"/>
                </w:rPr>
              </w:rPrChange>
            </w:rPr>
            <w:delText>Duplex Villa</w:delText>
          </w:r>
        </w:del>
        <w:del w:id="1189" w:author="Rakshita" w:date="2024-11-27T11:10:00Z">
          <w:r w:rsidR="00633BD4" w:rsidRPr="006855D2" w:rsidDel="006C029F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  <w:del w:id="1190" w:author="Crm" w:date="2024-08-27T10:07:00Z">
        <w:r w:rsidRPr="006855D2" w:rsidDel="00633BD4">
          <w:rPr>
            <w:rFonts w:asciiTheme="minorHAnsi" w:hAnsiTheme="minorHAnsi" w:cstheme="minorHAnsi"/>
            <w:w w:val="105"/>
          </w:rPr>
          <w:delText>floor</w:delText>
        </w:r>
        <w:r w:rsidR="00FB1ECE" w:rsidRPr="006855D2" w:rsidDel="00633BD4">
          <w:rPr>
            <w:rFonts w:asciiTheme="minorHAnsi" w:hAnsiTheme="minorHAnsi" w:cstheme="minorHAnsi"/>
            <w:w w:val="105"/>
          </w:rPr>
          <w:delText xml:space="preserve"> </w:delText>
        </w:r>
        <w:r w:rsidR="00FB1ECE" w:rsidRPr="006855D2" w:rsidDel="00633BD4">
          <w:rPr>
            <w:rFonts w:asciiTheme="minorHAnsi" w:hAnsiTheme="minorHAnsi" w:cstheme="minorHAnsi"/>
            <w:b/>
            <w:bCs/>
            <w:w w:val="105"/>
          </w:rPr>
          <w:delText xml:space="preserve">Ground </w:delText>
        </w:r>
      </w:del>
      <w:del w:id="1191" w:author="Rakshita" w:date="2024-11-27T11:10:00Z">
        <w:r w:rsidRPr="006855D2" w:rsidDel="006C029F">
          <w:rPr>
            <w:rFonts w:asciiTheme="minorHAnsi" w:hAnsiTheme="minorHAnsi" w:cstheme="minorHAnsi"/>
          </w:rPr>
          <w:delText>in</w:delText>
        </w:r>
        <w:r w:rsidRPr="006855D2" w:rsidDel="006C029F">
          <w:rPr>
            <w:rFonts w:asciiTheme="minorHAnsi" w:hAnsiTheme="minorHAnsi" w:cstheme="minorHAnsi"/>
            <w:spacing w:val="30"/>
          </w:rPr>
          <w:delText xml:space="preserve"> </w:delText>
        </w:r>
        <w:r w:rsidRPr="006855D2" w:rsidDel="006C029F">
          <w:rPr>
            <w:rFonts w:asciiTheme="minorHAnsi" w:hAnsiTheme="minorHAnsi" w:cstheme="minorHAnsi"/>
          </w:rPr>
          <w:delText>the</w:delText>
        </w:r>
        <w:r w:rsidR="006619DD" w:rsidRPr="006855D2" w:rsidDel="006C029F">
          <w:rPr>
            <w:rFonts w:asciiTheme="minorHAnsi" w:hAnsiTheme="minorHAnsi" w:cstheme="minorHAnsi"/>
            <w:spacing w:val="31"/>
          </w:rPr>
          <w:delText xml:space="preserve"> </w:delText>
        </w:r>
      </w:del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32"/>
        </w:rPr>
        <w:t xml:space="preserve"> </w:t>
      </w:r>
      <w:r w:rsidRPr="006855D2">
        <w:rPr>
          <w:rFonts w:asciiTheme="minorHAnsi" w:hAnsiTheme="minorHAnsi" w:cstheme="minorHAnsi"/>
        </w:rPr>
        <w:t>more</w:t>
      </w:r>
      <w:r w:rsidRPr="006855D2">
        <w:rPr>
          <w:rFonts w:asciiTheme="minorHAnsi" w:hAnsiTheme="minorHAnsi" w:cstheme="minorHAnsi"/>
          <w:spacing w:val="31"/>
        </w:rPr>
        <w:t xml:space="preserve"> </w:t>
      </w:r>
      <w:r w:rsidRPr="006855D2">
        <w:rPr>
          <w:rFonts w:asciiTheme="minorHAnsi" w:hAnsiTheme="minorHAnsi" w:cstheme="minorHAnsi"/>
        </w:rPr>
        <w:t>specifically</w:t>
      </w:r>
      <w:r w:rsidR="006619DD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Schedule-A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5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ins w:id="1192" w:author="Dixita Chotalia" w:date="2024-11-25T16:20:00Z">
        <w:r w:rsidR="0037705E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del w:id="1193" w:author="Rakshita" w:date="2024-11-27T11:10:00Z">
        <w:r w:rsidRPr="006855D2" w:rsidDel="006C029F">
          <w:rPr>
            <w:rFonts w:asciiTheme="minorHAnsi" w:hAnsiTheme="minorHAnsi" w:cstheme="minorHAnsi"/>
            <w:b/>
            <w:bCs/>
            <w:w w:val="95"/>
          </w:rPr>
          <w:delText>R</w:delText>
        </w:r>
        <w:r w:rsidR="00FB1ECE" w:rsidRPr="006855D2" w:rsidDel="006C029F">
          <w:rPr>
            <w:rFonts w:asciiTheme="minorHAnsi" w:hAnsiTheme="minorHAnsi" w:cstheme="minorHAnsi"/>
            <w:b/>
            <w:bCs/>
            <w:w w:val="95"/>
          </w:rPr>
          <w:delText>s</w:delText>
        </w:r>
      </w:del>
      <w:ins w:id="1194" w:author="Rakshita" w:date="2024-11-27T11:10:00Z">
        <w:r w:rsidR="006C029F" w:rsidRPr="006855D2">
          <w:rPr>
            <w:rFonts w:asciiTheme="minorHAnsi" w:hAnsiTheme="minorHAnsi" w:cstheme="minorHAnsi"/>
            <w:b/>
            <w:bCs/>
            <w:w w:val="95"/>
          </w:rPr>
          <w:t>INR</w:t>
        </w:r>
      </w:ins>
      <w:r w:rsidR="00FB1ECE" w:rsidRPr="006855D2">
        <w:rPr>
          <w:rFonts w:asciiTheme="minorHAnsi" w:hAnsiTheme="minorHAnsi" w:cstheme="minorHAnsi"/>
          <w:b/>
          <w:bCs/>
          <w:w w:val="95"/>
        </w:rPr>
        <w:t>.</w:t>
      </w:r>
      <w:ins w:id="1195" w:author="Crm" w:date="2024-08-27T10:02:00Z">
        <w:r w:rsidR="00C4297B" w:rsidRPr="006855D2">
          <w:rPr>
            <w:rFonts w:asciiTheme="minorHAnsi" w:hAnsiTheme="minorHAnsi" w:cstheme="minorHAnsi"/>
            <w:b/>
            <w:color w:val="000000"/>
            <w:rPrChange w:id="1196" w:author="Mansi Mittal" w:date="2024-11-27T18:24:00Z">
              <w:rPr>
                <w:rFonts w:ascii="Calibri" w:hAnsi="Calibri" w:cs="Calibri"/>
                <w:b/>
                <w:color w:val="000000"/>
              </w:rPr>
            </w:rPrChange>
          </w:rPr>
          <w:t xml:space="preserve"> </w:t>
        </w:r>
      </w:ins>
      <w:ins w:id="1197" w:author="Mansi Mittal" w:date="2025-03-24T13:43:00Z" w16du:dateUtc="2025-03-24T08:13:00Z">
        <w:r w:rsidR="00824334" w:rsidRPr="00617982">
          <w:rPr>
            <w:sz w:val="20"/>
            <w:szCs w:val="20"/>
          </w:rPr>
          <w:t>&lt;&lt;&lt;Agg_GSTValue_10_Per&gt;&gt;&gt;/-(&lt;&lt;&lt;Agg_GSTValue_10_TEXT&gt;&gt;&gt;</w:t>
        </w:r>
        <w:r w:rsidR="00824334" w:rsidRPr="00617982">
          <w:rPr>
            <w:rFonts w:eastAsiaTheme="minorHAnsi"/>
            <w:sz w:val="20"/>
            <w:szCs w:val="20"/>
          </w:rPr>
          <w:t xml:space="preserve">) </w:t>
        </w:r>
      </w:ins>
      <w:ins w:id="1198" w:author="Akash Lal" w:date="2025-03-18T11:24:00Z">
        <w:del w:id="1199" w:author="Mansi Mittal" w:date="2025-03-24T13:43:00Z" w16du:dateUtc="2025-03-24T08:13:00Z">
          <w:r w:rsidR="00811FE1" w:rsidRPr="00CD7DF8" w:rsidDel="00824334">
            <w:rPr>
              <w:rFonts w:ascii="TimesNewRoman" w:eastAsiaTheme="minorHAnsi" w:hAnsi="TimesNewRoman" w:cs="TimesNewRoman"/>
              <w:b/>
              <w:sz w:val="18"/>
              <w:szCs w:val="18"/>
              <w:lang w:val="en-IN"/>
            </w:rPr>
            <w:delText>&lt;&lt;&lt;AGGPAID&gt;&gt;&gt;</w:delText>
          </w:r>
          <w:r w:rsidR="00811FE1" w:rsidRPr="00CD7DF8" w:rsidDel="00824334">
            <w:rPr>
              <w:rFonts w:asciiTheme="minorHAnsi" w:hAnsiTheme="minorHAnsi" w:cstheme="minorHAnsi"/>
              <w:b/>
              <w:bCs/>
            </w:rPr>
            <w:delText>/- (</w:delText>
          </w:r>
          <w:r w:rsidR="00811FE1" w:rsidDel="00824334">
            <w:rPr>
              <w:rFonts w:asciiTheme="minorHAnsi" w:hAnsiTheme="minorHAnsi" w:cstheme="minorHAnsi"/>
              <w:b/>
              <w:bCs/>
            </w:rPr>
            <w:delText xml:space="preserve"> </w:delText>
          </w:r>
          <w:r w:rsidR="00811FE1" w:rsidRPr="00CD7DF8" w:rsidDel="00824334">
            <w:rPr>
              <w:rFonts w:ascii="TimesNewRoman" w:eastAsiaTheme="minorHAnsi" w:hAnsi="TimesNewRoman" w:cs="TimesNewRoman"/>
              <w:b/>
              <w:sz w:val="18"/>
              <w:szCs w:val="18"/>
              <w:lang w:val="en-IN"/>
            </w:rPr>
            <w:delText>&lt;&lt;&lt;AGGPAIDTEXT&gt;&gt;&gt;</w:delText>
          </w:r>
          <w:r w:rsidR="00811FE1" w:rsidDel="00824334">
            <w:rPr>
              <w:rFonts w:ascii="TimesNewRoman" w:eastAsiaTheme="minorHAnsi" w:hAnsi="TimesNewRoman" w:cs="TimesNewRoman"/>
              <w:b/>
              <w:sz w:val="18"/>
              <w:szCs w:val="18"/>
              <w:lang w:val="en-IN"/>
            </w:rPr>
            <w:delText xml:space="preserve"> </w:delText>
          </w:r>
          <w:r w:rsidR="00811FE1" w:rsidRPr="00CD7DF8" w:rsidDel="00824334">
            <w:rPr>
              <w:rFonts w:asciiTheme="minorHAnsi" w:hAnsiTheme="minorHAnsi" w:cstheme="minorHAnsi"/>
              <w:b/>
              <w:bCs/>
            </w:rPr>
            <w:delText>)</w:delText>
          </w:r>
        </w:del>
      </w:ins>
      <w:ins w:id="1200" w:author="Dixita Chotalia" w:date="2024-11-25T16:20:00Z">
        <w:del w:id="1201" w:author="Mansi Mittal" w:date="2025-03-24T13:43:00Z" w16du:dateUtc="2025-03-24T08:13:00Z">
          <w:r w:rsidR="0037705E" w:rsidRPr="006855D2" w:rsidDel="00824334">
            <w:rPr>
              <w:rFonts w:asciiTheme="minorHAnsi" w:hAnsiTheme="minorHAnsi" w:cstheme="minorHAnsi"/>
              <w:b/>
              <w:color w:val="000000"/>
              <w:rPrChange w:id="1202" w:author="Mansi Mittal" w:date="2024-11-27T18:24:00Z">
                <w:rPr>
                  <w:rFonts w:ascii="Calibri" w:hAnsi="Calibri" w:cs="Calibri"/>
                  <w:b/>
                  <w:color w:val="000000"/>
                </w:rPr>
              </w:rPrChange>
            </w:rPr>
            <w:delText>_________</w:delText>
          </w:r>
        </w:del>
      </w:ins>
      <w:ins w:id="1203" w:author="Dixita Chotalia" w:date="2024-11-25T13:28:00Z">
        <w:del w:id="1204" w:author="Mansi Mittal" w:date="2025-03-24T13:43:00Z" w16du:dateUtc="2025-03-24T08:13:00Z">
          <w:r w:rsidR="00623640" w:rsidRPr="006855D2" w:rsidDel="00824334">
            <w:rPr>
              <w:rFonts w:asciiTheme="minorHAnsi" w:hAnsiTheme="minorHAnsi" w:cstheme="minorHAnsi"/>
              <w:b/>
              <w:bCs/>
              <w:rPrChange w:id="1205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>/- (</w:delText>
          </w:r>
        </w:del>
      </w:ins>
      <w:ins w:id="1206" w:author="Rakshita" w:date="2024-11-27T11:10:00Z">
        <w:del w:id="1207" w:author="Mansi Mittal" w:date="2025-03-24T13:43:00Z" w16du:dateUtc="2025-03-24T08:13:00Z">
          <w:r w:rsidR="006C029F" w:rsidRPr="006855D2" w:rsidDel="00824334">
            <w:rPr>
              <w:rFonts w:asciiTheme="minorHAnsi" w:hAnsiTheme="minorHAnsi" w:cstheme="minorHAnsi"/>
              <w:b/>
              <w:bCs/>
            </w:rPr>
            <w:delText>In</w:delText>
          </w:r>
        </w:del>
      </w:ins>
      <w:ins w:id="1208" w:author="Rakshita" w:date="2024-11-27T11:11:00Z">
        <w:del w:id="1209" w:author="Mansi Mittal" w:date="2025-03-24T13:43:00Z" w16du:dateUtc="2025-03-24T08:13:00Z">
          <w:r w:rsidR="006C029F" w:rsidRPr="006855D2" w:rsidDel="00824334">
            <w:rPr>
              <w:rFonts w:asciiTheme="minorHAnsi" w:hAnsiTheme="minorHAnsi" w:cstheme="minorHAnsi"/>
              <w:b/>
              <w:bCs/>
            </w:rPr>
            <w:delText>dian Rupees</w:delText>
          </w:r>
        </w:del>
      </w:ins>
      <w:ins w:id="1210" w:author="Dixita Chotalia" w:date="2024-11-25T16:21:00Z">
        <w:del w:id="1211" w:author="Mansi Mittal" w:date="2025-03-24T13:43:00Z" w16du:dateUtc="2025-03-24T08:13:00Z">
          <w:r w:rsidR="0037705E" w:rsidRPr="006855D2" w:rsidDel="00824334">
            <w:rPr>
              <w:rFonts w:asciiTheme="minorHAnsi" w:hAnsiTheme="minorHAnsi" w:cstheme="minorHAnsi"/>
              <w:b/>
              <w:bCs/>
              <w:rPrChange w:id="1212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>_____________</w:delText>
          </w:r>
        </w:del>
      </w:ins>
      <w:ins w:id="1213" w:author="Dixita Chotalia" w:date="2024-11-25T13:28:00Z">
        <w:del w:id="1214" w:author="Mansi Mittal" w:date="2025-03-24T13:43:00Z" w16du:dateUtc="2025-03-24T08:13:00Z">
          <w:r w:rsidR="00623640" w:rsidRPr="006855D2" w:rsidDel="00824334">
            <w:rPr>
              <w:rFonts w:asciiTheme="minorHAnsi" w:hAnsiTheme="minorHAnsi" w:cstheme="minorHAnsi"/>
              <w:b/>
              <w:bCs/>
              <w:rPrChange w:id="1215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 xml:space="preserve"> Only) </w:delText>
          </w:r>
          <w:r w:rsidR="00623640" w:rsidRPr="006855D2" w:rsidDel="00824334">
            <w:rPr>
              <w:rFonts w:asciiTheme="minorHAnsi" w:hAnsiTheme="minorHAnsi" w:cstheme="minorHAnsi"/>
            </w:rPr>
            <w:delText xml:space="preserve"> </w:delText>
          </w:r>
          <w:r w:rsidR="00623640" w:rsidRPr="006855D2" w:rsidDel="00824334">
            <w:rPr>
              <w:rFonts w:asciiTheme="minorHAnsi" w:hAnsiTheme="minorHAnsi" w:cstheme="minorHAnsi"/>
              <w:b/>
              <w:bCs/>
              <w:rPrChange w:id="1216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 xml:space="preserve"> </w:delText>
          </w:r>
          <w:r w:rsidR="00623640" w:rsidRPr="006855D2" w:rsidDel="00824334">
            <w:rPr>
              <w:rFonts w:asciiTheme="minorHAnsi" w:hAnsiTheme="minorHAnsi" w:cstheme="minorHAnsi"/>
              <w:spacing w:val="1"/>
              <w:w w:val="105"/>
            </w:rPr>
            <w:delText xml:space="preserve"> </w:delText>
          </w:r>
        </w:del>
      </w:ins>
      <w:ins w:id="1217" w:author="Crm" w:date="2024-08-27T10:02:00Z">
        <w:del w:id="1218" w:author="Dixita Chotalia" w:date="2024-11-25T13:28:00Z">
          <w:r w:rsidR="00C4297B" w:rsidRPr="006855D2" w:rsidDel="00623640">
            <w:rPr>
              <w:rFonts w:asciiTheme="minorHAnsi" w:hAnsiTheme="minorHAnsi" w:cstheme="minorHAnsi"/>
              <w:b/>
              <w:color w:val="000000"/>
              <w:rPrChange w:id="1219" w:author="Mansi Mittal" w:date="2024-11-27T18:24:00Z">
                <w:rPr>
                  <w:rFonts w:ascii="Calibri" w:hAnsi="Calibri" w:cs="Calibri"/>
                  <w:b/>
                  <w:color w:val="000000"/>
                </w:rPr>
              </w:rPrChange>
            </w:rPr>
            <w:delText>3,53,500</w:delText>
          </w:r>
          <w:r w:rsidR="00C4297B" w:rsidRPr="006855D2" w:rsidDel="00623640">
            <w:rPr>
              <w:rFonts w:asciiTheme="minorHAnsi" w:hAnsiTheme="minorHAnsi" w:cstheme="minorHAnsi"/>
              <w:b/>
              <w:bCs/>
              <w:rPrChange w:id="1220" w:author="Mansi Mittal" w:date="2024-11-27T18:24:00Z">
                <w:rPr>
                  <w:rFonts w:ascii="Calibri" w:hAnsi="Calibri" w:cs="Calibri"/>
                  <w:b/>
                  <w:bCs/>
                </w:rPr>
              </w:rPrChange>
            </w:rPr>
            <w:delText>/- (Rupees Three Lakh Fifty Three Thousand and Five Hundred Only)</w:delText>
          </w:r>
        </w:del>
      </w:ins>
      <w:del w:id="1221" w:author="Crm" w:date="2024-08-27T10:02:00Z">
        <w:r w:rsidR="00FB1ECE" w:rsidRPr="006855D2" w:rsidDel="00C4297B">
          <w:rPr>
            <w:rFonts w:asciiTheme="minorHAnsi" w:hAnsiTheme="minorHAnsi" w:cstheme="minorHAnsi"/>
            <w:b/>
            <w:bCs/>
            <w:w w:val="95"/>
          </w:rPr>
          <w:delText>2,2</w:delText>
        </w:r>
      </w:del>
      <w:ins w:id="1222" w:author="Suman Yadav" w:date="2024-01-11T10:43:00Z">
        <w:del w:id="1223" w:author="Crm" w:date="2024-08-27T10:02:00Z">
          <w:r w:rsidR="005E5AEB" w:rsidRPr="006855D2" w:rsidDel="00C4297B">
            <w:rPr>
              <w:rFonts w:asciiTheme="minorHAnsi" w:hAnsiTheme="minorHAnsi" w:cstheme="minorHAnsi"/>
              <w:b/>
              <w:bCs/>
              <w:w w:val="95"/>
            </w:rPr>
            <w:delText>2,200</w:delText>
          </w:r>
        </w:del>
      </w:ins>
      <w:del w:id="1224" w:author="Crm" w:date="2024-08-27T10:02:00Z">
        <w:r w:rsidR="00FB1ECE" w:rsidRPr="006855D2" w:rsidDel="00C4297B">
          <w:rPr>
            <w:rFonts w:asciiTheme="minorHAnsi" w:hAnsiTheme="minorHAnsi" w:cstheme="minorHAnsi"/>
            <w:b/>
            <w:bCs/>
            <w:w w:val="95"/>
          </w:rPr>
          <w:delText>3,816</w:delText>
        </w:r>
        <w:r w:rsidR="006619DD" w:rsidRPr="006855D2" w:rsidDel="00C4297B">
          <w:rPr>
            <w:rFonts w:asciiTheme="minorHAnsi" w:hAnsiTheme="minorHAnsi" w:cstheme="minorHAnsi"/>
            <w:b/>
            <w:bCs/>
            <w:w w:val="95"/>
          </w:rPr>
          <w:delText>/-</w:delText>
        </w:r>
        <w:r w:rsidR="00FB1ECE" w:rsidRPr="006855D2" w:rsidDel="00C4297B">
          <w:rPr>
            <w:rFonts w:asciiTheme="minorHAnsi" w:hAnsiTheme="minorHAnsi" w:cstheme="minorHAnsi"/>
            <w:b/>
            <w:bCs/>
            <w:w w:val="95"/>
          </w:rPr>
          <w:delText xml:space="preserve"> (Rupees. Two Lakh Twenty-T</w:delText>
        </w:r>
      </w:del>
      <w:ins w:id="1225" w:author="Suman Yadav" w:date="2024-01-11T10:43:00Z">
        <w:del w:id="1226" w:author="Crm" w:date="2024-08-27T10:02:00Z">
          <w:r w:rsidR="005E5AEB" w:rsidRPr="006855D2" w:rsidDel="00C4297B">
            <w:rPr>
              <w:rFonts w:asciiTheme="minorHAnsi" w:hAnsiTheme="minorHAnsi" w:cstheme="minorHAnsi"/>
              <w:b/>
              <w:bCs/>
              <w:w w:val="95"/>
            </w:rPr>
            <w:delText>wo Thousand Two Hund</w:delText>
          </w:r>
        </w:del>
      </w:ins>
      <w:ins w:id="1227" w:author="Suman Yadav" w:date="2024-01-11T10:44:00Z">
        <w:del w:id="1228" w:author="Crm" w:date="2024-08-27T10:02:00Z">
          <w:r w:rsidR="005E5AEB" w:rsidRPr="006855D2" w:rsidDel="00C4297B">
            <w:rPr>
              <w:rFonts w:asciiTheme="minorHAnsi" w:hAnsiTheme="minorHAnsi" w:cstheme="minorHAnsi"/>
              <w:b/>
              <w:bCs/>
              <w:w w:val="95"/>
            </w:rPr>
            <w:delText xml:space="preserve">red </w:delText>
          </w:r>
        </w:del>
      </w:ins>
      <w:del w:id="1229" w:author="Crm" w:date="2024-08-27T10:02:00Z">
        <w:r w:rsidR="00FB1ECE" w:rsidRPr="006855D2" w:rsidDel="00C4297B">
          <w:rPr>
            <w:rFonts w:asciiTheme="minorHAnsi" w:hAnsiTheme="minorHAnsi" w:cstheme="minorHAnsi"/>
            <w:b/>
            <w:bCs/>
            <w:w w:val="95"/>
          </w:rPr>
          <w:delText>hree Thousand Eight Hundred Sixteen</w:delText>
        </w:r>
        <w:r w:rsidR="006619DD" w:rsidRPr="006855D2" w:rsidDel="00C4297B">
          <w:rPr>
            <w:rFonts w:asciiTheme="minorHAnsi" w:hAnsiTheme="minorHAnsi" w:cstheme="minorHAnsi"/>
            <w:b/>
            <w:bCs/>
            <w:w w:val="95"/>
          </w:rPr>
          <w:delText xml:space="preserve"> </w:delText>
        </w:r>
        <w:r w:rsidR="00FB1ECE" w:rsidRPr="006855D2" w:rsidDel="00C4297B">
          <w:rPr>
            <w:rFonts w:asciiTheme="minorHAnsi" w:hAnsiTheme="minorHAnsi" w:cstheme="minorHAnsi"/>
          </w:rPr>
          <w:delText>only</w:delText>
        </w:r>
        <w:r w:rsidRPr="006855D2" w:rsidDel="00C4297B">
          <w:rPr>
            <w:rFonts w:asciiTheme="minorHAnsi" w:hAnsiTheme="minorHAnsi" w:cstheme="minorHAnsi"/>
          </w:rPr>
          <w:delText>)</w:delText>
        </w:r>
        <w:r w:rsidRPr="006855D2" w:rsidDel="00C4297B">
          <w:rPr>
            <w:rFonts w:asciiTheme="minorHAnsi" w:hAnsiTheme="minorHAnsi" w:cstheme="minorHAnsi"/>
            <w:spacing w:val="-3"/>
          </w:rPr>
          <w:delText xml:space="preserve"> </w:delText>
        </w:r>
      </w:del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Initial</w:t>
      </w:r>
      <w:r w:rsidRPr="006855D2">
        <w:rPr>
          <w:rFonts w:asciiTheme="minorHAnsi" w:hAnsiTheme="minorHAnsi" w:cstheme="minorHAnsi"/>
          <w:b/>
          <w:spacing w:val="1"/>
        </w:rPr>
        <w:t xml:space="preserve"> </w:t>
      </w:r>
      <w:r w:rsidRPr="006855D2">
        <w:rPr>
          <w:rFonts w:asciiTheme="minorHAnsi" w:hAnsiTheme="minorHAnsi" w:cstheme="minorHAnsi"/>
          <w:b/>
        </w:rPr>
        <w:t>Payment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towards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purchase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price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aforesaid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Flat.</w:t>
      </w:r>
    </w:p>
    <w:p w14:paraId="4AF51326" w14:textId="77777777" w:rsidR="00D93C0C" w:rsidRPr="006855D2" w:rsidRDefault="00D93C0C">
      <w:pPr>
        <w:spacing w:line="360" w:lineRule="auto"/>
        <w:ind w:right="-294"/>
        <w:jc w:val="both"/>
        <w:rPr>
          <w:ins w:id="1230" w:author="Suman Yadav" w:date="2024-09-16T16:12:00Z"/>
          <w:rFonts w:asciiTheme="minorHAnsi" w:hAnsiTheme="minorHAnsi" w:cstheme="minorHAnsi"/>
        </w:rPr>
        <w:pPrChange w:id="1231" w:author="Mansi Mittal" w:date="2024-11-27T19:22:00Z">
          <w:pPr>
            <w:spacing w:line="266" w:lineRule="exact"/>
          </w:pPr>
        </w:pPrChange>
      </w:pPr>
    </w:p>
    <w:p w14:paraId="1225B34E" w14:textId="7BD10A89" w:rsidR="006855D2" w:rsidRPr="006855D2" w:rsidRDefault="006855D2">
      <w:pPr>
        <w:spacing w:line="360" w:lineRule="auto"/>
        <w:ind w:right="-294"/>
        <w:jc w:val="both"/>
        <w:rPr>
          <w:del w:id="1232" w:author="Suman Yadav" w:date="2024-09-16T16:12:00Z"/>
          <w:rFonts w:asciiTheme="minorHAnsi" w:hAnsiTheme="minorHAnsi" w:cstheme="minorHAnsi"/>
        </w:rPr>
        <w:sectPr w:rsidR="006855D2" w:rsidRPr="006855D2" w:rsidSect="008F54E2">
          <w:pgSz w:w="12240" w:h="15840"/>
          <w:pgMar w:top="720" w:right="720" w:bottom="720" w:left="720" w:header="0" w:footer="772" w:gutter="0"/>
          <w:cols w:space="720"/>
          <w:docGrid w:linePitch="299"/>
          <w:sectPrChange w:id="1233" w:author="Akash Lal" w:date="2025-03-18T11:04:00Z">
            <w:sectPr w:rsidR="006855D2" w:rsidRPr="006855D2" w:rsidSect="008F54E2">
              <w:pgMar w:top="1360" w:right="1620" w:bottom="960" w:left="1700" w:header="0" w:footer="772" w:gutter="0"/>
              <w:docGrid w:linePitch="0"/>
            </w:sectPr>
          </w:sectPrChange>
        </w:sectPr>
        <w:pPrChange w:id="1234" w:author="Mansi Mittal" w:date="2024-11-27T19:22:00Z">
          <w:pPr>
            <w:spacing w:line="266" w:lineRule="exact"/>
          </w:pPr>
        </w:pPrChange>
      </w:pPr>
    </w:p>
    <w:p w14:paraId="4B5C84A9" w14:textId="77777777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-294"/>
        <w:rPr>
          <w:rFonts w:asciiTheme="minorHAnsi" w:hAnsiTheme="minorHAnsi" w:cstheme="minorHAnsi"/>
        </w:rPr>
        <w:pPrChange w:id="1235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before="71" w:line="237" w:lineRule="auto"/>
            <w:ind w:right="175"/>
          </w:pPr>
        </w:pPrChange>
      </w:pPr>
      <w:r w:rsidRPr="006855D2">
        <w:rPr>
          <w:rFonts w:asciiTheme="minorHAnsi" w:hAnsiTheme="minorHAnsi" w:cstheme="minorHAnsi"/>
          <w:w w:val="105"/>
        </w:rPr>
        <w:t>The Owner/ Developer undertakes to maintain a separate account for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provisional/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375A329E" w14:textId="77777777" w:rsidR="00D93C0C" w:rsidRPr="006855D2" w:rsidRDefault="00D93C0C">
      <w:pPr>
        <w:pStyle w:val="BodyText"/>
        <w:spacing w:before="3" w:line="360" w:lineRule="auto"/>
        <w:ind w:right="-294"/>
        <w:jc w:val="both"/>
        <w:rPr>
          <w:rFonts w:asciiTheme="minorHAnsi" w:hAnsiTheme="minorHAnsi" w:cstheme="minorHAnsi"/>
        </w:rPr>
        <w:pPrChange w:id="1236" w:author="Mansi Mittal" w:date="2024-11-27T19:22:00Z">
          <w:pPr>
            <w:pStyle w:val="BodyText"/>
            <w:spacing w:before="3"/>
          </w:pPr>
        </w:pPrChange>
      </w:pPr>
    </w:p>
    <w:p w14:paraId="1A54AE78" w14:textId="37B2C11C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237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line="237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t>The Owner/ Developer undertakes and agrees to execute the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acknowledged and agreed by the Owner/ Developer that such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regarding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</w:t>
      </w:r>
      <w:ins w:id="1238" w:author="Rakshita" w:date="2024-11-27T11:12:00Z">
        <w:r w:rsidR="006C029F" w:rsidRPr="006855D2">
          <w:rPr>
            <w:rFonts w:asciiTheme="minorHAnsi" w:hAnsiTheme="minorHAnsi" w:cstheme="minorHAnsi"/>
            <w:w w:val="105"/>
          </w:rPr>
          <w:t xml:space="preserve">e </w:t>
        </w:r>
      </w:ins>
      <w:del w:id="1239" w:author="Rakshita" w:date="2024-11-27T11:12:00Z">
        <w:r w:rsidRPr="006855D2" w:rsidDel="006C029F">
          <w:rPr>
            <w:rFonts w:asciiTheme="minorHAnsi" w:hAnsiTheme="minorHAnsi" w:cstheme="minorHAnsi"/>
            <w:w w:val="105"/>
          </w:rPr>
          <w:delText>e</w:delText>
        </w:r>
      </w:del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ins w:id="1240" w:author="Rakshita" w:date="2024-11-27T11:12:00Z">
        <w:r w:rsidR="006C029F" w:rsidRPr="006855D2">
          <w:rPr>
            <w:rFonts w:asciiTheme="minorHAnsi" w:hAnsiTheme="minorHAnsi" w:cstheme="minorHAnsi"/>
            <w:spacing w:val="-70"/>
            <w:w w:val="105"/>
          </w:rPr>
          <w:t xml:space="preserve">  </w:t>
        </w:r>
      </w:ins>
      <w:r w:rsidRPr="006855D2">
        <w:rPr>
          <w:rFonts w:asciiTheme="minorHAnsi" w:hAnsiTheme="minorHAnsi" w:cstheme="minorHAnsi"/>
          <w:w w:val="105"/>
        </w:rPr>
        <w:t>said Premises in favor of the Bank</w:t>
      </w:r>
      <w:ins w:id="1241" w:author="Rakshita" w:date="2024-11-27T11:13:00Z">
        <w:r w:rsidR="006C029F" w:rsidRPr="006855D2">
          <w:rPr>
            <w:rFonts w:asciiTheme="minorHAnsi" w:hAnsiTheme="minorHAnsi" w:cstheme="minorHAnsi"/>
            <w:w w:val="105"/>
          </w:rPr>
          <w:t>,</w:t>
        </w:r>
      </w:ins>
      <w:r w:rsidRPr="006855D2">
        <w:rPr>
          <w:rFonts w:asciiTheme="minorHAnsi" w:hAnsiTheme="minorHAnsi" w:cstheme="minorHAnsi"/>
          <w:w w:val="105"/>
        </w:rPr>
        <w:t xml:space="preserve"> shall be submitted with the Bank before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3DB5E79E" w14:textId="77777777" w:rsidR="00D93C0C" w:rsidRPr="006855D2" w:rsidRDefault="00D93C0C">
      <w:pPr>
        <w:pStyle w:val="BodyText"/>
        <w:spacing w:before="4" w:line="360" w:lineRule="auto"/>
        <w:ind w:right="-294"/>
        <w:jc w:val="both"/>
        <w:rPr>
          <w:rFonts w:asciiTheme="minorHAnsi" w:hAnsiTheme="minorHAnsi" w:cstheme="minorHAnsi"/>
        </w:rPr>
        <w:pPrChange w:id="1242" w:author="Mansi Mittal" w:date="2024-11-27T19:22:00Z">
          <w:pPr>
            <w:pStyle w:val="BodyText"/>
            <w:spacing w:before="4"/>
          </w:pPr>
        </w:pPrChange>
      </w:pPr>
    </w:p>
    <w:p w14:paraId="068370D1" w14:textId="51395C72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243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line="237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lastRenderedPageBreak/>
        <w:t>Both the Owner/ Developer and Borrower agrees that non-compliance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del w:id="1244" w:author="Rakshita" w:date="2024-11-27T11:14:00Z">
        <w:r w:rsidRPr="006855D2" w:rsidDel="006C029F">
          <w:rPr>
            <w:rFonts w:asciiTheme="minorHAnsi" w:hAnsiTheme="minorHAnsi" w:cstheme="minorHAnsi"/>
            <w:w w:val="105"/>
          </w:rPr>
          <w:delText>president</w:delText>
        </w:r>
      </w:del>
      <w:ins w:id="1245" w:author="Rakshita" w:date="2024-11-27T11:14:00Z">
        <w:r w:rsidR="006C029F" w:rsidRPr="006855D2">
          <w:rPr>
            <w:rFonts w:asciiTheme="minorHAnsi" w:hAnsiTheme="minorHAnsi" w:cstheme="minorHAnsi"/>
            <w:w w:val="105"/>
          </w:rPr>
          <w:t>precedent</w:t>
        </w:r>
      </w:ins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4(c)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invalid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discretion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ins w:id="1246" w:author="Akash Lal" w:date="2025-03-18T11:15:00Z">
        <w:r w:rsidR="004D516C">
          <w:rPr>
            <w:rFonts w:asciiTheme="minorHAnsi" w:hAnsiTheme="minorHAnsi" w:cstheme="minorHAnsi"/>
            <w:w w:val="105"/>
          </w:rPr>
          <w:t xml:space="preserve"> </w:t>
        </w:r>
      </w:ins>
      <w:ins w:id="1247" w:author="Rakshita" w:date="2024-11-27T11:15:00Z">
        <w:del w:id="1248" w:author="Akash Lal" w:date="2025-03-18T11:15:00Z">
          <w:r w:rsidR="006C029F" w:rsidRPr="006855D2" w:rsidDel="004D516C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proofErr w:type="gramStart"/>
      <w:r w:rsidRPr="006855D2">
        <w:rPr>
          <w:rFonts w:asciiTheme="minorHAnsi" w:hAnsiTheme="minorHAnsi" w:cstheme="minorHAnsi"/>
          <w:w w:val="105"/>
        </w:rPr>
        <w:t>Developer</w:t>
      </w:r>
      <w:ins w:id="1249" w:author="Rakshita" w:date="2024-11-27T11:14:00Z">
        <w:r w:rsidR="006C029F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pertaining</w:t>
      </w:r>
      <w:proofErr w:type="gramEnd"/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7B8BC249" w14:textId="77777777" w:rsidR="00D93C0C" w:rsidRPr="006855D2" w:rsidRDefault="00D93C0C">
      <w:pPr>
        <w:pStyle w:val="BodyText"/>
        <w:spacing w:before="3" w:line="360" w:lineRule="auto"/>
        <w:ind w:right="-294"/>
        <w:jc w:val="both"/>
        <w:rPr>
          <w:rFonts w:asciiTheme="minorHAnsi" w:hAnsiTheme="minorHAnsi" w:cstheme="minorHAnsi"/>
        </w:rPr>
        <w:pPrChange w:id="1250" w:author="Mansi Mittal" w:date="2024-11-27T19:22:00Z">
          <w:pPr>
            <w:pStyle w:val="BodyText"/>
            <w:spacing w:before="3"/>
          </w:pPr>
        </w:pPrChange>
      </w:pPr>
    </w:p>
    <w:p w14:paraId="6D9B2B16" w14:textId="75DD96D1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-294"/>
        <w:rPr>
          <w:rFonts w:asciiTheme="minorHAnsi" w:hAnsiTheme="minorHAnsi" w:cstheme="minorHAnsi"/>
        </w:rPr>
        <w:pPrChange w:id="1251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  <w:tab w:val="left" w:leader="dot" w:pos="7853"/>
            </w:tabs>
            <w:spacing w:before="1" w:line="237" w:lineRule="auto"/>
            <w:ind w:right="174"/>
          </w:pPr>
        </w:pPrChange>
      </w:pPr>
      <w:r w:rsidRPr="006855D2">
        <w:rPr>
          <w:rFonts w:asciiTheme="minorHAnsi" w:hAnsiTheme="minorHAnsi" w:cstheme="minorHAnsi"/>
          <w:w w:val="105"/>
        </w:rPr>
        <w:t>The Owner/ Developer acknowledge and agrees that on completion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ins w:id="1252" w:author="Rakshita" w:date="2024-11-27T11:15:00Z">
        <w:r w:rsidR="006C029F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 in Schedule-B, the possession thereof shall be handed over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 Developer to the Borrower subject to his/ her compliance with all the</w:t>
      </w:r>
      <w:ins w:id="1253" w:author="Rakshita" w:date="2024-11-27T11:15:00Z">
        <w:r w:rsidR="006C029F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allotment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letter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ins w:id="1254" w:author="Mansi Mittal" w:date="2024-11-27T19:46:00Z">
        <w:r w:rsidR="00427941">
          <w:rPr>
            <w:rFonts w:asciiTheme="minorHAnsi" w:hAnsiTheme="minorHAnsi" w:cstheme="minorHAnsi"/>
            <w:w w:val="105"/>
          </w:rPr>
          <w:t xml:space="preserve"> </w:t>
        </w:r>
      </w:ins>
      <w:del w:id="1255" w:author="Mansi Mittal" w:date="2024-11-27T19:46:00Z">
        <w:r w:rsidR="00FB1ECE" w:rsidRPr="006855D2" w:rsidDel="00427941">
          <w:rPr>
            <w:rFonts w:asciiTheme="minorHAnsi" w:hAnsiTheme="minorHAnsi" w:cstheme="minorHAnsi"/>
            <w:w w:val="105"/>
          </w:rPr>
          <w:delText>-</w:delText>
        </w:r>
      </w:del>
      <w:bookmarkStart w:id="1256" w:name="_Hlk193189325"/>
      <w:ins w:id="1257" w:author="Akash Lal" w:date="2025-03-18T11:26:00Z">
        <w:r w:rsidR="00811FE1" w:rsidRPr="00010ECE">
          <w:rPr>
            <w:rFonts w:asciiTheme="majorHAnsi" w:hAnsiTheme="majorHAnsi" w:cstheme="majorHAnsi"/>
            <w:b/>
            <w:sz w:val="18"/>
            <w:szCs w:val="18"/>
          </w:rPr>
          <w:t>&lt;&lt;&lt;SALEDATE&gt;&gt;&gt;</w:t>
        </w:r>
        <w:bookmarkEnd w:id="1256"/>
        <w:r w:rsidR="00811FE1">
          <w:rPr>
            <w:rFonts w:asciiTheme="majorHAnsi" w:hAnsiTheme="majorHAnsi" w:cstheme="majorHAnsi"/>
            <w:b/>
            <w:sz w:val="18"/>
            <w:szCs w:val="18"/>
          </w:rPr>
          <w:t xml:space="preserve"> </w:t>
        </w:r>
      </w:ins>
      <w:ins w:id="1258" w:author="Mansi Mittal" w:date="2024-11-27T19:46:00Z">
        <w:del w:id="1259" w:author="Akash Lal" w:date="2025-03-18T11:26:00Z">
          <w:r w:rsidR="00427941" w:rsidDel="00811FE1">
            <w:rPr>
              <w:rFonts w:asciiTheme="minorHAnsi" w:hAnsiTheme="minorHAnsi" w:cstheme="minorHAnsi"/>
              <w:w w:val="105"/>
            </w:rPr>
            <w:fldChar w:fldCharType="begin"/>
          </w:r>
          <w:r w:rsidR="00427941" w:rsidDel="00811FE1">
            <w:rPr>
              <w:rFonts w:asciiTheme="minorHAnsi" w:hAnsiTheme="minorHAnsi" w:cstheme="minorHAnsi"/>
              <w:w w:val="105"/>
            </w:rPr>
            <w:delInstrText xml:space="preserve"> MERGEFIELD Provisional_Allotment_Date </w:delInstrText>
          </w:r>
        </w:del>
      </w:ins>
      <w:del w:id="1260" w:author="Akash Lal" w:date="2025-03-18T11:26:00Z">
        <w:r w:rsidR="00427941" w:rsidDel="00811FE1">
          <w:rPr>
            <w:rFonts w:asciiTheme="minorHAnsi" w:hAnsiTheme="minorHAnsi" w:cstheme="minorHAnsi"/>
            <w:w w:val="105"/>
          </w:rPr>
          <w:fldChar w:fldCharType="separate"/>
        </w:r>
      </w:del>
      <w:ins w:id="1261" w:author="Ankita" w:date="2025-02-18T12:57:00Z">
        <w:del w:id="1262" w:author="Akash Lal" w:date="2025-03-18T11:26:00Z">
          <w:r w:rsidR="00867E6B" w:rsidDel="00811FE1">
            <w:rPr>
              <w:rFonts w:asciiTheme="minorHAnsi" w:hAnsiTheme="minorHAnsi" w:cstheme="minorHAnsi"/>
              <w:noProof/>
              <w:w w:val="105"/>
            </w:rPr>
            <w:delText>12-Dec-2024</w:delText>
          </w:r>
        </w:del>
      </w:ins>
      <w:ins w:id="1263" w:author="Dixita Chotalia" w:date="2025-02-05T12:42:00Z">
        <w:del w:id="1264" w:author="Akash Lal" w:date="2025-03-18T11:26:00Z">
          <w:r w:rsidR="005E3FC2" w:rsidDel="00811FE1">
            <w:rPr>
              <w:rFonts w:asciiTheme="minorHAnsi" w:hAnsiTheme="minorHAnsi" w:cstheme="minorHAnsi"/>
              <w:noProof/>
              <w:w w:val="105"/>
            </w:rPr>
            <w:delText>27-Jun-2024</w:delText>
          </w:r>
        </w:del>
      </w:ins>
      <w:ins w:id="1265" w:author="Suman Yadav" w:date="2024-12-19T12:06:00Z">
        <w:del w:id="1266" w:author="Akash Lal" w:date="2025-03-18T11:26:00Z">
          <w:r w:rsidR="008608D1" w:rsidDel="00811FE1">
            <w:rPr>
              <w:rFonts w:asciiTheme="minorHAnsi" w:hAnsiTheme="minorHAnsi" w:cstheme="minorHAnsi"/>
              <w:noProof/>
              <w:w w:val="105"/>
            </w:rPr>
            <w:delText>12-Dec-2024</w:delText>
          </w:r>
        </w:del>
      </w:ins>
      <w:ins w:id="1267" w:author="Mansi Mittal" w:date="2024-12-11T13:14:00Z">
        <w:del w:id="1268" w:author="Akash Lal" w:date="2025-03-18T11:26:00Z">
          <w:r w:rsidR="00277BB5" w:rsidDel="00811FE1">
            <w:rPr>
              <w:rFonts w:asciiTheme="minorHAnsi" w:hAnsiTheme="minorHAnsi" w:cstheme="minorHAnsi"/>
              <w:noProof/>
              <w:w w:val="105"/>
            </w:rPr>
            <w:delText>09-Aug-2024</w:delText>
          </w:r>
        </w:del>
      </w:ins>
      <w:ins w:id="1269" w:author="Mansi Mittal" w:date="2024-11-27T19:46:00Z">
        <w:del w:id="1270" w:author="Akash Lal" w:date="2025-03-18T11:26:00Z">
          <w:r w:rsidR="00427941" w:rsidDel="00811FE1">
            <w:rPr>
              <w:rFonts w:asciiTheme="minorHAnsi" w:hAnsiTheme="minorHAnsi" w:cstheme="minorHAnsi"/>
              <w:w w:val="105"/>
            </w:rPr>
            <w:fldChar w:fldCharType="end"/>
          </w:r>
        </w:del>
      </w:ins>
      <w:ins w:id="1271" w:author="Crm" w:date="2024-08-27T10:03:00Z">
        <w:del w:id="1272" w:author="Dixita Chotalia" w:date="2024-11-25T13:29:00Z">
          <w:r w:rsidR="00260DEB" w:rsidRPr="006855D2" w:rsidDel="00623640">
            <w:rPr>
              <w:rFonts w:asciiTheme="minorHAnsi" w:hAnsiTheme="minorHAnsi" w:cstheme="minorHAnsi"/>
              <w:b/>
              <w:noProof/>
              <w:color w:val="000000"/>
              <w:rPrChange w:id="1273" w:author="Mansi Mittal" w:date="2024-11-27T18:24:00Z">
                <w:rPr>
                  <w:rFonts w:ascii="Calibri" w:hAnsi="Calibri" w:cs="Calibri"/>
                  <w:b/>
                  <w:noProof/>
                  <w:color w:val="000000"/>
                </w:rPr>
              </w:rPrChange>
            </w:rPr>
            <w:delText>05-June</w:delText>
          </w:r>
        </w:del>
      </w:ins>
      <w:ins w:id="1274" w:author="Dixita Chotalia" w:date="2024-11-25T16:21:00Z">
        <w:del w:id="1275" w:author="Mansi Mittal" w:date="2024-11-27T19:45:00Z">
          <w:r w:rsidR="0037705E" w:rsidRPr="006855D2" w:rsidDel="00427941">
            <w:rPr>
              <w:rFonts w:asciiTheme="minorHAnsi" w:hAnsiTheme="minorHAnsi" w:cstheme="minorHAnsi"/>
              <w:b/>
              <w:noProof/>
              <w:color w:val="000000"/>
              <w:rPrChange w:id="1276" w:author="Mansi Mittal" w:date="2024-11-27T18:24:00Z">
                <w:rPr>
                  <w:rFonts w:ascii="Calibri" w:hAnsi="Calibri" w:cs="Calibri"/>
                  <w:b/>
                  <w:noProof/>
                  <w:color w:val="000000"/>
                </w:rPr>
              </w:rPrChange>
            </w:rPr>
            <w:delText>__________</w:delText>
          </w:r>
        </w:del>
      </w:ins>
      <w:ins w:id="1277" w:author="Crm" w:date="2024-08-27T10:03:00Z">
        <w:del w:id="1278" w:author="Dixita Chotalia" w:date="2024-11-25T16:21:00Z">
          <w:r w:rsidR="00260DEB" w:rsidRPr="006855D2" w:rsidDel="0037705E">
            <w:rPr>
              <w:rFonts w:asciiTheme="minorHAnsi" w:hAnsiTheme="minorHAnsi" w:cstheme="minorHAnsi"/>
              <w:b/>
              <w:noProof/>
              <w:color w:val="000000"/>
              <w:rPrChange w:id="1279" w:author="Mansi Mittal" w:date="2024-11-27T18:24:00Z">
                <w:rPr>
                  <w:rFonts w:ascii="Calibri" w:hAnsi="Calibri" w:cs="Calibri"/>
                  <w:b/>
                  <w:noProof/>
                  <w:color w:val="000000"/>
                </w:rPr>
              </w:rPrChange>
            </w:rPr>
            <w:delText>-2024</w:delText>
          </w:r>
        </w:del>
      </w:ins>
      <w:del w:id="1280" w:author="Crm" w:date="2024-08-27T10:03:00Z">
        <w:r w:rsidR="00FB1ECE" w:rsidRPr="006855D2" w:rsidDel="00260DEB">
          <w:rPr>
            <w:rFonts w:asciiTheme="minorHAnsi" w:hAnsiTheme="minorHAnsi" w:cstheme="minorHAnsi"/>
            <w:b/>
            <w:bCs/>
            <w:w w:val="105"/>
          </w:rPr>
          <w:delText>2</w:delText>
        </w:r>
      </w:del>
      <w:ins w:id="1281" w:author="Suman Yadav" w:date="2024-01-11T10:44:00Z">
        <w:del w:id="1282" w:author="Crm" w:date="2024-08-27T10:03:00Z">
          <w:r w:rsidR="005E5AEB" w:rsidRPr="006855D2" w:rsidDel="00260DEB">
            <w:rPr>
              <w:rFonts w:asciiTheme="minorHAnsi" w:hAnsiTheme="minorHAnsi" w:cstheme="minorHAnsi"/>
              <w:b/>
              <w:bCs/>
              <w:w w:val="105"/>
            </w:rPr>
            <w:delText>4-July-</w:delText>
          </w:r>
        </w:del>
      </w:ins>
      <w:del w:id="1283" w:author="Crm" w:date="2024-08-27T10:03:00Z">
        <w:r w:rsidR="00FB1ECE" w:rsidRPr="006855D2" w:rsidDel="00260DEB">
          <w:rPr>
            <w:rFonts w:asciiTheme="minorHAnsi" w:hAnsiTheme="minorHAnsi" w:cstheme="minorHAnsi"/>
            <w:b/>
            <w:bCs/>
            <w:w w:val="105"/>
          </w:rPr>
          <w:delText>2-Nov-2023</w:delText>
        </w:r>
        <w:r w:rsidR="00FB1ECE" w:rsidRPr="006855D2" w:rsidDel="00260DEB">
          <w:rPr>
            <w:rFonts w:asciiTheme="minorHAnsi" w:hAnsiTheme="minorHAnsi" w:cstheme="minorHAnsi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-12"/>
        </w:rPr>
        <w:t xml:space="preserve"> </w:t>
      </w:r>
      <w:r w:rsidRPr="006855D2">
        <w:rPr>
          <w:rFonts w:asciiTheme="minorHAnsi" w:hAnsiTheme="minorHAnsi" w:cstheme="minorHAnsi"/>
        </w:rPr>
        <w:t>after</w:t>
      </w:r>
      <w:r w:rsidR="00FB1ECE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obtaining in writing a no objection certificate from the </w:t>
      </w:r>
      <w:r w:rsidR="006619DD"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w w:val="105"/>
        </w:rPr>
        <w:t xml:space="preserve">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 shall hold the said possession of the Flat in trust till all the Dues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4D0E13A" w14:textId="77777777" w:rsidR="00D93C0C" w:rsidRPr="006855D2" w:rsidRDefault="00D93C0C">
      <w:pPr>
        <w:pStyle w:val="BodyText"/>
        <w:spacing w:before="5" w:line="360" w:lineRule="auto"/>
        <w:ind w:right="-294"/>
        <w:jc w:val="both"/>
        <w:rPr>
          <w:rFonts w:asciiTheme="minorHAnsi" w:hAnsiTheme="minorHAnsi" w:cstheme="minorHAnsi"/>
        </w:rPr>
        <w:pPrChange w:id="1284" w:author="Mansi Mittal" w:date="2024-11-27T19:22:00Z">
          <w:pPr>
            <w:pStyle w:val="BodyText"/>
            <w:spacing w:before="5"/>
          </w:pPr>
        </w:pPrChange>
      </w:pPr>
    </w:p>
    <w:p w14:paraId="0C5D6031" w14:textId="77777777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285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line="235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t>The Owner/Developer shall not entertain any request of transfer of the 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53FDD7D" w14:textId="77777777" w:rsidR="00D93C0C" w:rsidRPr="006855D2" w:rsidRDefault="00D93C0C">
      <w:pPr>
        <w:pStyle w:val="BodyText"/>
        <w:spacing w:before="6" w:line="360" w:lineRule="auto"/>
        <w:ind w:right="-294"/>
        <w:jc w:val="both"/>
        <w:rPr>
          <w:rFonts w:asciiTheme="minorHAnsi" w:hAnsiTheme="minorHAnsi" w:cstheme="minorHAnsi"/>
        </w:rPr>
        <w:pPrChange w:id="1286" w:author="Mansi Mittal" w:date="2024-11-27T19:22:00Z">
          <w:pPr>
            <w:pStyle w:val="BodyText"/>
            <w:spacing w:before="6"/>
          </w:pPr>
        </w:pPrChange>
      </w:pPr>
    </w:p>
    <w:p w14:paraId="2E20EC43" w14:textId="27FEAA03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287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line="237" w:lineRule="auto"/>
            <w:ind w:right="175"/>
          </w:pPr>
        </w:pPrChange>
      </w:pPr>
      <w:r w:rsidRPr="006855D2">
        <w:rPr>
          <w:rFonts w:asciiTheme="minorHAnsi" w:hAnsiTheme="minorHAnsi" w:cstheme="minorHAnsi"/>
          <w:w w:val="105"/>
        </w:rPr>
        <w:t>The Owner / Developer and the Allottee/ Borrower(s) hereby undertakes and</w:t>
      </w:r>
      <w:ins w:id="1288" w:author="Rakshita" w:date="2024-11-27T11:18:00Z">
        <w:r w:rsidR="006C029F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ins w:id="1289" w:author="Rakshita" w:date="2024-11-27T11:18:00Z">
        <w:r w:rsidR="006C029F" w:rsidRPr="006855D2">
          <w:rPr>
            <w:rFonts w:asciiTheme="minorHAnsi" w:hAnsiTheme="minorHAnsi" w:cstheme="minorHAnsi"/>
            <w:spacing w:val="-70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w w:val="105"/>
        </w:rPr>
        <w:t>agrees that they would obtain completion certificate and the certificate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occupation of the said Flat issued by the concerned Government Authorities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viz.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Municipal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Corporation</w:t>
      </w:r>
    </w:p>
    <w:p w14:paraId="401496E3" w14:textId="77777777" w:rsidR="00D93C0C" w:rsidRPr="006855D2" w:rsidRDefault="00D93C0C">
      <w:pPr>
        <w:pStyle w:val="BodyText"/>
        <w:spacing w:before="2" w:line="360" w:lineRule="auto"/>
        <w:ind w:right="-294"/>
        <w:jc w:val="both"/>
        <w:rPr>
          <w:rFonts w:asciiTheme="minorHAnsi" w:hAnsiTheme="minorHAnsi" w:cstheme="minorHAnsi"/>
        </w:rPr>
        <w:pPrChange w:id="1290" w:author="Mansi Mittal" w:date="2024-11-27T19:22:00Z">
          <w:pPr>
            <w:pStyle w:val="BodyText"/>
            <w:spacing w:before="2"/>
          </w:pPr>
        </w:pPrChange>
      </w:pPr>
    </w:p>
    <w:p w14:paraId="70ED666B" w14:textId="77777777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291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line="237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lease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completion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delivery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subject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obtaining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5E7EFC8C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</w:rPr>
        <w:pPrChange w:id="1292" w:author="Mansi Mittal" w:date="2024-11-27T19:22:00Z">
          <w:pPr>
            <w:pStyle w:val="BodyText"/>
            <w:spacing w:before="1"/>
          </w:pPr>
        </w:pPrChange>
      </w:pPr>
    </w:p>
    <w:p w14:paraId="48AB736E" w14:textId="31288F5A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-294"/>
        <w:rPr>
          <w:rFonts w:asciiTheme="minorHAnsi" w:hAnsiTheme="minorHAnsi" w:cstheme="minorHAnsi"/>
        </w:rPr>
        <w:pPrChange w:id="1293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before="1" w:line="237" w:lineRule="auto"/>
            <w:ind w:right="172"/>
          </w:pPr>
        </w:pPrChange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Developer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undertakes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registration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conveyance original receipt granted in favor of the Allotee/ Borrower(s) 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registration authority</w:t>
      </w:r>
      <w:ins w:id="1294" w:author="Rakshita" w:date="2024-11-27T11:18:00Z">
        <w:r w:rsidR="006C029F" w:rsidRPr="006855D2">
          <w:rPr>
            <w:rFonts w:asciiTheme="minorHAnsi" w:hAnsiTheme="minorHAnsi" w:cstheme="minorHAnsi"/>
            <w:w w:val="105"/>
          </w:rPr>
          <w:t>,</w:t>
        </w:r>
      </w:ins>
      <w:r w:rsidRPr="006855D2">
        <w:rPr>
          <w:rFonts w:asciiTheme="minorHAnsi" w:hAnsiTheme="minorHAnsi" w:cstheme="minorHAnsi"/>
          <w:w w:val="105"/>
        </w:rPr>
        <w:t xml:space="preserve"> the same shall be delivered and/or deposited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ins w:id="1295" w:author="Rakshita" w:date="2024-11-27T11:19:00Z">
        <w:del w:id="1296" w:author="Akash Lal" w:date="2025-03-18T11:17:00Z">
          <w:r w:rsidR="006C029F" w:rsidRPr="006855D2" w:rsidDel="00811FE1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  <w:ins w:id="1297" w:author="Akash Lal" w:date="2025-03-18T11:17:00Z">
        <w:r w:rsidR="00811FE1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damage,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incurred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clause.</w:t>
      </w:r>
    </w:p>
    <w:p w14:paraId="1DC39FA9" w14:textId="77777777" w:rsidR="00D93C0C" w:rsidRPr="006855D2" w:rsidRDefault="004C6258">
      <w:pPr>
        <w:spacing w:line="360" w:lineRule="auto"/>
        <w:ind w:right="-294"/>
        <w:jc w:val="both"/>
        <w:rPr>
          <w:ins w:id="1298" w:author="Suman Yadav" w:date="2024-09-16T16:12:00Z"/>
          <w:rFonts w:asciiTheme="minorHAnsi" w:hAnsiTheme="minorHAnsi" w:cstheme="minorHAnsi"/>
        </w:rPr>
        <w:pPrChange w:id="1299" w:author="Mansi Mittal" w:date="2024-11-27T19:22:00Z">
          <w:pPr>
            <w:spacing w:line="237" w:lineRule="auto"/>
            <w:jc w:val="both"/>
          </w:pPr>
        </w:pPrChange>
      </w:pPr>
      <w:ins w:id="1300" w:author="Suman Yadav" w:date="2024-09-16T16:12:00Z">
        <w:r w:rsidRPr="006855D2">
          <w:rPr>
            <w:rFonts w:asciiTheme="minorHAnsi" w:hAnsiTheme="minorHAnsi" w:cstheme="minorHAnsi"/>
          </w:rPr>
          <w:t xml:space="preserve"> </w:t>
        </w:r>
      </w:ins>
    </w:p>
    <w:p w14:paraId="7478245D" w14:textId="1754FD13" w:rsidR="006855D2" w:rsidRPr="006855D2" w:rsidRDefault="006855D2">
      <w:pPr>
        <w:spacing w:line="360" w:lineRule="auto"/>
        <w:ind w:right="-294"/>
        <w:jc w:val="both"/>
        <w:rPr>
          <w:del w:id="1301" w:author="Suman Yadav" w:date="2024-09-16T16:12:00Z"/>
          <w:rFonts w:asciiTheme="minorHAnsi" w:hAnsiTheme="minorHAnsi" w:cstheme="minorHAnsi"/>
        </w:rPr>
        <w:sectPr w:rsidR="006855D2" w:rsidRPr="006855D2" w:rsidSect="008F54E2">
          <w:pgSz w:w="12240" w:h="15840"/>
          <w:pgMar w:top="720" w:right="720" w:bottom="720" w:left="720" w:header="0" w:footer="772" w:gutter="0"/>
          <w:cols w:space="720"/>
          <w:docGrid w:linePitch="299"/>
          <w:sectPrChange w:id="1302" w:author="Akash Lal" w:date="2025-03-18T11:04:00Z">
            <w:sectPr w:rsidR="006855D2" w:rsidRPr="006855D2" w:rsidSect="008F54E2">
              <w:pgMar w:top="1360" w:right="1620" w:bottom="960" w:left="1700" w:header="0" w:footer="772" w:gutter="0"/>
              <w:docGrid w:linePitch="0"/>
            </w:sectPr>
          </w:sectPrChange>
        </w:sectPr>
        <w:pPrChange w:id="1303" w:author="Mansi Mittal" w:date="2024-11-27T19:22:00Z">
          <w:pPr>
            <w:spacing w:line="237" w:lineRule="auto"/>
            <w:jc w:val="both"/>
          </w:pPr>
        </w:pPrChange>
      </w:pPr>
    </w:p>
    <w:p w14:paraId="40180915" w14:textId="77777777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-294"/>
        <w:rPr>
          <w:rFonts w:asciiTheme="minorHAnsi" w:hAnsiTheme="minorHAnsi" w:cstheme="minorHAnsi"/>
        </w:rPr>
        <w:pPrChange w:id="1304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before="71" w:line="237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t>The Owner/ Developer hereby unconditionally agrees and gives its necessary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favour</w:t>
      </w:r>
      <w:proofErr w:type="spellEnd"/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record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752149DC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</w:rPr>
        <w:pPrChange w:id="1305" w:author="Mansi Mittal" w:date="2024-11-27T19:22:00Z">
          <w:pPr>
            <w:pStyle w:val="BodyText"/>
            <w:spacing w:before="1"/>
          </w:pPr>
        </w:pPrChange>
      </w:pPr>
    </w:p>
    <w:p w14:paraId="191B77F5" w14:textId="2F168507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  <w:rPrChange w:id="1306" w:author="Mansi Mittal" w:date="2024-11-27T18:24:00Z">
            <w:rPr>
              <w:rFonts w:asciiTheme="minorHAnsi" w:hAnsiTheme="minorHAnsi" w:cstheme="minorHAnsi"/>
              <w:highlight w:val="yellow"/>
            </w:rPr>
          </w:rPrChange>
        </w:rPr>
        <w:pPrChange w:id="1307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line="237" w:lineRule="auto"/>
          </w:pPr>
        </w:pPrChange>
      </w:pPr>
      <w:r w:rsidRPr="006855D2">
        <w:rPr>
          <w:rFonts w:asciiTheme="minorHAnsi" w:hAnsiTheme="minorHAnsi" w:cstheme="minorHAnsi"/>
          <w:w w:val="105"/>
          <w:rPrChange w:id="1308" w:author="Mansi Mittal" w:date="2024-11-27T18:2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 Owner/Developer agrees not to cancel/rescind/terminate the said sale</w:t>
      </w:r>
      <w:r w:rsidRPr="006855D2">
        <w:rPr>
          <w:rFonts w:asciiTheme="minorHAnsi" w:hAnsiTheme="minorHAnsi" w:cstheme="minorHAnsi"/>
          <w:spacing w:val="1"/>
          <w:w w:val="105"/>
          <w:rPrChange w:id="1309" w:author="Mansi Mittal" w:date="2024-11-27T18:2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310" w:author="Mansi Mittal" w:date="2024-11-27T18:2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agreement</w:t>
      </w:r>
      <w:r w:rsidRPr="006855D2">
        <w:rPr>
          <w:rFonts w:asciiTheme="minorHAnsi" w:hAnsiTheme="minorHAnsi" w:cstheme="minorHAnsi"/>
          <w:spacing w:val="1"/>
          <w:w w:val="105"/>
          <w:rPrChange w:id="1311" w:author="Mansi Mittal" w:date="2024-11-27T18:2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312" w:author="Mansi Mittal" w:date="2024-11-27T18:2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without</w:t>
      </w:r>
      <w:r w:rsidRPr="006855D2">
        <w:rPr>
          <w:rFonts w:asciiTheme="minorHAnsi" w:hAnsiTheme="minorHAnsi" w:cstheme="minorHAnsi"/>
          <w:spacing w:val="1"/>
          <w:w w:val="105"/>
          <w:rPrChange w:id="1313" w:author="Mansi Mittal" w:date="2024-11-27T18:2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6855D2">
        <w:rPr>
          <w:rFonts w:asciiTheme="minorHAnsi" w:hAnsiTheme="minorHAnsi" w:cstheme="minorHAnsi"/>
          <w:w w:val="105"/>
          <w:rPrChange w:id="1314" w:author="Mansi Mittal" w:date="2024-11-27T18:2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taking</w:t>
      </w:r>
      <w:r w:rsidRPr="006855D2">
        <w:rPr>
          <w:rFonts w:asciiTheme="minorHAnsi" w:hAnsiTheme="minorHAnsi" w:cstheme="minorHAnsi"/>
          <w:spacing w:val="1"/>
          <w:w w:val="105"/>
          <w:rPrChange w:id="1315" w:author="Mansi Mittal" w:date="2024-11-27T18:2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16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</w:t>
      </w:r>
      <w:r w:rsidRPr="00177500">
        <w:rPr>
          <w:rFonts w:asciiTheme="minorHAnsi" w:hAnsiTheme="minorHAnsi" w:cstheme="minorHAnsi"/>
          <w:spacing w:val="1"/>
          <w:w w:val="105"/>
          <w:rPrChange w:id="1317" w:author="Mansi Mittal" w:date="2024-11-27T19:47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18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prior</w:t>
      </w:r>
      <w:r w:rsidRPr="00177500">
        <w:rPr>
          <w:rFonts w:asciiTheme="minorHAnsi" w:hAnsiTheme="minorHAnsi" w:cstheme="minorHAnsi"/>
          <w:spacing w:val="1"/>
          <w:w w:val="105"/>
          <w:rPrChange w:id="1319" w:author="Mansi Mittal" w:date="2024-11-27T19:47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20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written</w:t>
      </w:r>
      <w:r w:rsidRPr="00177500">
        <w:rPr>
          <w:rFonts w:asciiTheme="minorHAnsi" w:hAnsiTheme="minorHAnsi" w:cstheme="minorHAnsi"/>
          <w:spacing w:val="1"/>
          <w:w w:val="105"/>
          <w:rPrChange w:id="1321" w:author="Mansi Mittal" w:date="2024-11-27T19:47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22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consent</w:t>
      </w:r>
      <w:r w:rsidRPr="00177500">
        <w:rPr>
          <w:rFonts w:asciiTheme="minorHAnsi" w:hAnsiTheme="minorHAnsi" w:cstheme="minorHAnsi"/>
          <w:spacing w:val="1"/>
          <w:w w:val="105"/>
          <w:rPrChange w:id="1323" w:author="Mansi Mittal" w:date="2024-11-27T19:47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24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from</w:t>
      </w:r>
      <w:r w:rsidRPr="00177500">
        <w:rPr>
          <w:rFonts w:asciiTheme="minorHAnsi" w:hAnsiTheme="minorHAnsi" w:cstheme="minorHAnsi"/>
          <w:spacing w:val="1"/>
          <w:w w:val="105"/>
          <w:rPrChange w:id="1325" w:author="Mansi Mittal" w:date="2024-11-27T19:47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26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177500">
        <w:rPr>
          <w:rFonts w:asciiTheme="minorHAnsi" w:hAnsiTheme="minorHAnsi" w:cstheme="minorHAnsi"/>
          <w:spacing w:val="1"/>
          <w:w w:val="105"/>
          <w:rPrChange w:id="1327" w:author="Mansi Mittal" w:date="2024-11-27T19:47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28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Bank.</w:t>
      </w:r>
      <w:ins w:id="1329" w:author="Rakshita" w:date="2024-11-27T11:19:00Z">
        <w:r w:rsidR="005770D0" w:rsidRPr="00177500">
          <w:rPr>
            <w:rFonts w:asciiTheme="minorHAnsi" w:hAnsiTheme="minorHAnsi" w:cstheme="minorHAnsi"/>
            <w:w w:val="105"/>
          </w:rPr>
          <w:t xml:space="preserve"> </w:t>
        </w:r>
      </w:ins>
      <w:r w:rsidRPr="00177500">
        <w:rPr>
          <w:rFonts w:asciiTheme="minorHAnsi" w:hAnsiTheme="minorHAnsi" w:cstheme="minorHAnsi"/>
          <w:spacing w:val="-70"/>
          <w:w w:val="105"/>
          <w:rPrChange w:id="1330" w:author="Mansi Mittal" w:date="2024-11-27T19:47:00Z">
            <w:rPr>
              <w:rFonts w:asciiTheme="minorHAnsi" w:hAnsiTheme="minorHAnsi" w:cstheme="minorHAnsi"/>
              <w:spacing w:val="-70"/>
              <w:w w:val="105"/>
              <w:highlight w:val="yellow"/>
            </w:rPr>
          </w:rPrChange>
        </w:rPr>
        <w:t xml:space="preserve"> </w:t>
      </w:r>
      <w:r w:rsidR="00BE5649" w:rsidRPr="00177500">
        <w:rPr>
          <w:rFonts w:asciiTheme="minorHAnsi" w:hAnsiTheme="minorHAnsi" w:cstheme="minorHAnsi"/>
          <w:spacing w:val="-70"/>
          <w:w w:val="105"/>
          <w:rPrChange w:id="1331" w:author="Mansi Mittal" w:date="2024-11-27T19:47:00Z">
            <w:rPr>
              <w:rFonts w:asciiTheme="minorHAnsi" w:hAnsiTheme="minorHAnsi" w:cstheme="minorHAnsi"/>
              <w:spacing w:val="-70"/>
              <w:w w:val="105"/>
              <w:highlight w:val="yellow"/>
            </w:rPr>
          </w:rPrChange>
        </w:rPr>
        <w:t xml:space="preserve"> </w:t>
      </w:r>
      <w:ins w:id="1332" w:author="Rakshita" w:date="2024-11-27T11:19:00Z">
        <w:r w:rsidR="005770D0" w:rsidRPr="00177500">
          <w:rPr>
            <w:rFonts w:asciiTheme="minorHAnsi" w:hAnsiTheme="minorHAnsi" w:cstheme="minorHAnsi"/>
            <w:spacing w:val="-70"/>
            <w:w w:val="105"/>
          </w:rPr>
          <w:t xml:space="preserve">  </w:t>
        </w:r>
      </w:ins>
      <w:r w:rsidRPr="00177500">
        <w:rPr>
          <w:rFonts w:asciiTheme="minorHAnsi" w:hAnsiTheme="minorHAnsi" w:cstheme="minorHAnsi"/>
          <w:w w:val="105"/>
          <w:rPrChange w:id="1333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Notwithstanding</w:t>
      </w:r>
      <w:r w:rsidRPr="00177500">
        <w:rPr>
          <w:rFonts w:asciiTheme="minorHAnsi" w:hAnsiTheme="minorHAnsi" w:cstheme="minorHAnsi"/>
          <w:spacing w:val="-14"/>
          <w:w w:val="105"/>
          <w:rPrChange w:id="1334" w:author="Mansi Mittal" w:date="2024-11-27T19:47:00Z">
            <w:rPr>
              <w:rFonts w:asciiTheme="minorHAnsi" w:hAnsiTheme="minorHAnsi" w:cstheme="minorHAnsi"/>
              <w:spacing w:val="-14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35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anything</w:t>
      </w:r>
      <w:r w:rsidRPr="00177500">
        <w:rPr>
          <w:rFonts w:asciiTheme="minorHAnsi" w:hAnsiTheme="minorHAnsi" w:cstheme="minorHAnsi"/>
          <w:spacing w:val="-12"/>
          <w:w w:val="105"/>
          <w:rPrChange w:id="1336" w:author="Mansi Mittal" w:date="2024-11-27T19:47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37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contained</w:t>
      </w:r>
      <w:r w:rsidRPr="00177500">
        <w:rPr>
          <w:rFonts w:asciiTheme="minorHAnsi" w:hAnsiTheme="minorHAnsi" w:cstheme="minorHAnsi"/>
          <w:spacing w:val="-13"/>
          <w:w w:val="105"/>
          <w:rPrChange w:id="1338" w:author="Mansi Mittal" w:date="2024-11-27T19:47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39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in</w:t>
      </w:r>
      <w:r w:rsidRPr="00177500">
        <w:rPr>
          <w:rFonts w:asciiTheme="minorHAnsi" w:hAnsiTheme="minorHAnsi" w:cstheme="minorHAnsi"/>
          <w:spacing w:val="-13"/>
          <w:w w:val="105"/>
          <w:rPrChange w:id="1340" w:author="Mansi Mittal" w:date="2024-11-27T19:47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41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177500">
        <w:rPr>
          <w:rFonts w:asciiTheme="minorHAnsi" w:hAnsiTheme="minorHAnsi" w:cstheme="minorHAnsi"/>
          <w:spacing w:val="-12"/>
          <w:w w:val="105"/>
          <w:rPrChange w:id="1342" w:author="Mansi Mittal" w:date="2024-11-27T19:47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43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sale</w:t>
      </w:r>
      <w:r w:rsidRPr="00177500">
        <w:rPr>
          <w:rFonts w:asciiTheme="minorHAnsi" w:hAnsiTheme="minorHAnsi" w:cstheme="minorHAnsi"/>
          <w:spacing w:val="-14"/>
          <w:w w:val="105"/>
          <w:rPrChange w:id="1344" w:author="Mansi Mittal" w:date="2024-11-27T19:47:00Z">
            <w:rPr>
              <w:rFonts w:asciiTheme="minorHAnsi" w:hAnsiTheme="minorHAnsi" w:cstheme="minorHAnsi"/>
              <w:spacing w:val="-14"/>
              <w:w w:val="105"/>
              <w:highlight w:val="yellow"/>
            </w:rPr>
          </w:rPrChange>
        </w:rPr>
        <w:t xml:space="preserve"> </w:t>
      </w:r>
      <w:del w:id="1345" w:author="Rakshita" w:date="2024-11-27T11:19:00Z">
        <w:r w:rsidRPr="00177500" w:rsidDel="005770D0">
          <w:rPr>
            <w:rFonts w:asciiTheme="minorHAnsi" w:hAnsiTheme="minorHAnsi" w:cstheme="minorHAnsi"/>
            <w:w w:val="105"/>
            <w:rPrChange w:id="1346" w:author="Mansi Mittal" w:date="2024-11-27T19:47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agreement,</w:delText>
        </w:r>
        <w:r w:rsidRPr="00177500" w:rsidDel="005770D0">
          <w:rPr>
            <w:rFonts w:asciiTheme="minorHAnsi" w:hAnsiTheme="minorHAnsi" w:cstheme="minorHAnsi"/>
            <w:spacing w:val="-14"/>
            <w:w w:val="105"/>
            <w:rPrChange w:id="1347" w:author="Mansi Mittal" w:date="2024-11-27T19:47:00Z">
              <w:rPr>
                <w:rFonts w:asciiTheme="minorHAnsi" w:hAnsiTheme="minorHAnsi" w:cstheme="minorHAnsi"/>
                <w:spacing w:val="-14"/>
                <w:w w:val="105"/>
                <w:highlight w:val="yellow"/>
              </w:rPr>
            </w:rPrChange>
          </w:rPr>
          <w:delText xml:space="preserve"> </w:delText>
        </w:r>
        <w:r w:rsidRPr="00177500" w:rsidDel="005770D0">
          <w:rPr>
            <w:rFonts w:asciiTheme="minorHAnsi" w:hAnsiTheme="minorHAnsi" w:cstheme="minorHAnsi"/>
            <w:w w:val="105"/>
            <w:rPrChange w:id="1348" w:author="Mansi Mittal" w:date="2024-11-27T19:47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the</w:delText>
        </w:r>
      </w:del>
      <w:ins w:id="1349" w:author="Rakshita" w:date="2024-11-27T11:19:00Z">
        <w:r w:rsidR="005770D0" w:rsidRPr="00177500">
          <w:rPr>
            <w:rFonts w:asciiTheme="minorHAnsi" w:hAnsiTheme="minorHAnsi" w:cstheme="minorHAnsi"/>
            <w:w w:val="105"/>
          </w:rPr>
          <w:t>agreement,</w:t>
        </w:r>
        <w:r w:rsidR="005770D0" w:rsidRPr="00177500">
          <w:rPr>
            <w:rFonts w:asciiTheme="minorHAnsi" w:hAnsiTheme="minorHAnsi" w:cstheme="minorHAnsi"/>
            <w:spacing w:val="-14"/>
            <w:w w:val="105"/>
          </w:rPr>
          <w:t xml:space="preserve"> the</w:t>
        </w:r>
      </w:ins>
      <w:r w:rsidRPr="00177500">
        <w:rPr>
          <w:rFonts w:asciiTheme="minorHAnsi" w:hAnsiTheme="minorHAnsi" w:cstheme="minorHAnsi"/>
          <w:spacing w:val="-11"/>
          <w:w w:val="105"/>
          <w:rPrChange w:id="1350" w:author="Mansi Mittal" w:date="2024-11-27T19:47:00Z">
            <w:rPr>
              <w:rFonts w:asciiTheme="minorHAnsi" w:hAnsiTheme="minorHAnsi" w:cstheme="minorHAnsi"/>
              <w:spacing w:val="-1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51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Bank</w:t>
      </w:r>
      <w:r w:rsidRPr="00177500">
        <w:rPr>
          <w:rFonts w:asciiTheme="minorHAnsi" w:hAnsiTheme="minorHAnsi" w:cstheme="minorHAnsi"/>
          <w:spacing w:val="-13"/>
          <w:w w:val="105"/>
          <w:rPrChange w:id="1352" w:author="Mansi Mittal" w:date="2024-11-27T19:47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53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shall</w:t>
      </w:r>
      <w:r w:rsidRPr="00177500">
        <w:rPr>
          <w:rFonts w:asciiTheme="minorHAnsi" w:hAnsiTheme="minorHAnsi" w:cstheme="minorHAnsi"/>
          <w:spacing w:val="-13"/>
          <w:w w:val="105"/>
          <w:rPrChange w:id="1354" w:author="Mansi Mittal" w:date="2024-11-27T19:47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55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only</w:t>
      </w:r>
      <w:ins w:id="1356" w:author="Rakshita" w:date="2024-11-27T11:20:00Z">
        <w:r w:rsidR="005770D0" w:rsidRPr="00177500">
          <w:rPr>
            <w:rFonts w:asciiTheme="minorHAnsi" w:hAnsiTheme="minorHAnsi" w:cstheme="minorHAnsi"/>
            <w:w w:val="105"/>
            <w:rPrChange w:id="1357" w:author="Mansi Mittal" w:date="2024-11-27T19:47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t xml:space="preserve"> </w:t>
        </w:r>
      </w:ins>
      <w:r w:rsidRPr="00177500">
        <w:rPr>
          <w:rFonts w:asciiTheme="minorHAnsi" w:hAnsiTheme="minorHAnsi" w:cstheme="minorHAnsi"/>
          <w:spacing w:val="-69"/>
          <w:w w:val="105"/>
          <w:rPrChange w:id="1358" w:author="Mansi Mittal" w:date="2024-11-27T19:47:00Z">
            <w:rPr>
              <w:rFonts w:asciiTheme="minorHAnsi" w:hAnsiTheme="minorHAnsi" w:cstheme="minorHAnsi"/>
              <w:spacing w:val="-69"/>
              <w:w w:val="105"/>
              <w:highlight w:val="yellow"/>
            </w:rPr>
          </w:rPrChange>
        </w:rPr>
        <w:t xml:space="preserve"> </w:t>
      </w:r>
      <w:r w:rsidR="00BE5649" w:rsidRPr="00177500">
        <w:rPr>
          <w:rFonts w:asciiTheme="minorHAnsi" w:hAnsiTheme="minorHAnsi" w:cstheme="minorHAnsi"/>
          <w:spacing w:val="-69"/>
          <w:w w:val="105"/>
          <w:rPrChange w:id="1359" w:author="Mansi Mittal" w:date="2024-11-27T19:47:00Z">
            <w:rPr>
              <w:rFonts w:asciiTheme="minorHAnsi" w:hAnsiTheme="minorHAnsi" w:cstheme="minorHAnsi"/>
              <w:spacing w:val="-69"/>
              <w:w w:val="105"/>
              <w:highlight w:val="yellow"/>
            </w:rPr>
          </w:rPrChange>
        </w:rPr>
        <w:t xml:space="preserve">  </w:t>
      </w:r>
      <w:ins w:id="1360" w:author="Rakshita" w:date="2024-11-27T11:19:00Z">
        <w:r w:rsidR="005770D0" w:rsidRPr="00177500">
          <w:rPr>
            <w:rFonts w:asciiTheme="minorHAnsi" w:hAnsiTheme="minorHAnsi" w:cstheme="minorHAnsi"/>
            <w:spacing w:val="-69"/>
            <w:w w:val="105"/>
            <w:rPrChange w:id="1361" w:author="Mansi Mittal" w:date="2024-11-27T19:47:00Z">
              <w:rPr>
                <w:rFonts w:asciiTheme="minorHAnsi" w:hAnsiTheme="minorHAnsi" w:cstheme="minorHAnsi"/>
                <w:spacing w:val="-69"/>
                <w:w w:val="105"/>
                <w:highlight w:val="yellow"/>
              </w:rPr>
            </w:rPrChange>
          </w:rPr>
          <w:t xml:space="preserve"> </w:t>
        </w:r>
      </w:ins>
      <w:ins w:id="1362" w:author="Rakshita" w:date="2024-11-27T11:20:00Z">
        <w:r w:rsidR="005770D0" w:rsidRPr="00177500">
          <w:rPr>
            <w:rFonts w:asciiTheme="minorHAnsi" w:hAnsiTheme="minorHAnsi" w:cstheme="minorHAnsi"/>
            <w:spacing w:val="-69"/>
            <w:w w:val="105"/>
            <w:rPrChange w:id="1363" w:author="Mansi Mittal" w:date="2024-11-27T19:47:00Z">
              <w:rPr>
                <w:rFonts w:asciiTheme="minorHAnsi" w:hAnsiTheme="minorHAnsi" w:cstheme="minorHAnsi"/>
                <w:spacing w:val="-69"/>
                <w:w w:val="105"/>
                <w:highlight w:val="yellow"/>
              </w:rPr>
            </w:rPrChange>
          </w:rPr>
          <w:t xml:space="preserve"> </w:t>
        </w:r>
      </w:ins>
      <w:r w:rsidRPr="00177500">
        <w:rPr>
          <w:rFonts w:asciiTheme="minorHAnsi" w:hAnsiTheme="minorHAnsi" w:cstheme="minorHAnsi"/>
          <w:w w:val="105"/>
          <w:rPrChange w:id="1364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lastRenderedPageBreak/>
        <w:t>give</w:t>
      </w:r>
      <w:r w:rsidRPr="00177500">
        <w:rPr>
          <w:rFonts w:asciiTheme="minorHAnsi" w:hAnsiTheme="minorHAnsi" w:cstheme="minorHAnsi"/>
          <w:spacing w:val="-15"/>
          <w:w w:val="105"/>
          <w:rPrChange w:id="1365" w:author="Mansi Mittal" w:date="2024-11-27T19:47:00Z">
            <w:rPr>
              <w:rFonts w:asciiTheme="minorHAnsi" w:hAnsiTheme="minorHAnsi" w:cstheme="minorHAnsi"/>
              <w:spacing w:val="-15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66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such</w:t>
      </w:r>
      <w:r w:rsidRPr="00177500">
        <w:rPr>
          <w:rFonts w:asciiTheme="minorHAnsi" w:hAnsiTheme="minorHAnsi" w:cstheme="minorHAnsi"/>
          <w:spacing w:val="-15"/>
          <w:w w:val="105"/>
          <w:rPrChange w:id="1367" w:author="Mansi Mittal" w:date="2024-11-27T19:47:00Z">
            <w:rPr>
              <w:rFonts w:asciiTheme="minorHAnsi" w:hAnsiTheme="minorHAnsi" w:cstheme="minorHAnsi"/>
              <w:spacing w:val="-15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68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consent</w:t>
      </w:r>
      <w:r w:rsidRPr="00177500">
        <w:rPr>
          <w:rFonts w:asciiTheme="minorHAnsi" w:hAnsiTheme="minorHAnsi" w:cstheme="minorHAnsi"/>
          <w:spacing w:val="-15"/>
          <w:w w:val="105"/>
          <w:rPrChange w:id="1369" w:author="Mansi Mittal" w:date="2024-11-27T19:47:00Z">
            <w:rPr>
              <w:rFonts w:asciiTheme="minorHAnsi" w:hAnsiTheme="minorHAnsi" w:cstheme="minorHAnsi"/>
              <w:spacing w:val="-15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70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after</w:t>
      </w:r>
      <w:r w:rsidRPr="00177500">
        <w:rPr>
          <w:rFonts w:asciiTheme="minorHAnsi" w:hAnsiTheme="minorHAnsi" w:cstheme="minorHAnsi"/>
          <w:spacing w:val="-12"/>
          <w:w w:val="105"/>
          <w:rPrChange w:id="1371" w:author="Mansi Mittal" w:date="2024-11-27T19:47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72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fully</w:t>
      </w:r>
      <w:r w:rsidRPr="00177500">
        <w:rPr>
          <w:rFonts w:asciiTheme="minorHAnsi" w:hAnsiTheme="minorHAnsi" w:cstheme="minorHAnsi"/>
          <w:spacing w:val="-15"/>
          <w:w w:val="105"/>
          <w:rPrChange w:id="1373" w:author="Mansi Mittal" w:date="2024-11-27T19:47:00Z">
            <w:rPr>
              <w:rFonts w:asciiTheme="minorHAnsi" w:hAnsiTheme="minorHAnsi" w:cstheme="minorHAnsi"/>
              <w:spacing w:val="-15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74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securing</w:t>
      </w:r>
      <w:r w:rsidRPr="00177500">
        <w:rPr>
          <w:rFonts w:asciiTheme="minorHAnsi" w:hAnsiTheme="minorHAnsi" w:cstheme="minorHAnsi"/>
          <w:spacing w:val="-14"/>
          <w:w w:val="105"/>
          <w:rPrChange w:id="1375" w:author="Mansi Mittal" w:date="2024-11-27T19:47:00Z">
            <w:rPr>
              <w:rFonts w:asciiTheme="minorHAnsi" w:hAnsiTheme="minorHAnsi" w:cstheme="minorHAnsi"/>
              <w:spacing w:val="-14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76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177500">
        <w:rPr>
          <w:rFonts w:asciiTheme="minorHAnsi" w:hAnsiTheme="minorHAnsi" w:cstheme="minorHAnsi"/>
          <w:spacing w:val="-13"/>
          <w:w w:val="105"/>
          <w:rPrChange w:id="1377" w:author="Mansi Mittal" w:date="2024-11-27T19:47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78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refund</w:t>
      </w:r>
      <w:r w:rsidRPr="00177500">
        <w:rPr>
          <w:rFonts w:asciiTheme="minorHAnsi" w:hAnsiTheme="minorHAnsi" w:cstheme="minorHAnsi"/>
          <w:spacing w:val="-16"/>
          <w:w w:val="105"/>
          <w:rPrChange w:id="1379" w:author="Mansi Mittal" w:date="2024-11-27T19:47:00Z">
            <w:rPr>
              <w:rFonts w:asciiTheme="minorHAnsi" w:hAnsiTheme="minorHAnsi" w:cstheme="minorHAnsi"/>
              <w:spacing w:val="-16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80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of</w:t>
      </w:r>
      <w:r w:rsidRPr="00177500">
        <w:rPr>
          <w:rFonts w:asciiTheme="minorHAnsi" w:hAnsiTheme="minorHAnsi" w:cstheme="minorHAnsi"/>
          <w:spacing w:val="-13"/>
          <w:w w:val="105"/>
          <w:rPrChange w:id="1381" w:author="Mansi Mittal" w:date="2024-11-27T19:47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82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Allottee</w:t>
      </w:r>
      <w:r w:rsidRPr="00177500">
        <w:rPr>
          <w:rFonts w:asciiTheme="minorHAnsi" w:hAnsiTheme="minorHAnsi" w:cstheme="minorHAnsi"/>
          <w:spacing w:val="-13"/>
          <w:w w:val="105"/>
          <w:rPrChange w:id="1383" w:author="Mansi Mittal" w:date="2024-11-27T19:47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84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/</w:t>
      </w:r>
      <w:r w:rsidRPr="00177500">
        <w:rPr>
          <w:rFonts w:asciiTheme="minorHAnsi" w:hAnsiTheme="minorHAnsi" w:cstheme="minorHAnsi"/>
          <w:spacing w:val="-14"/>
          <w:w w:val="105"/>
          <w:rPrChange w:id="1385" w:author="Mansi Mittal" w:date="2024-11-27T19:47:00Z">
            <w:rPr>
              <w:rFonts w:asciiTheme="minorHAnsi" w:hAnsiTheme="minorHAnsi" w:cstheme="minorHAnsi"/>
              <w:spacing w:val="-14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86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Borrower(s)</w:t>
      </w:r>
      <w:r w:rsidRPr="00177500">
        <w:rPr>
          <w:rFonts w:asciiTheme="minorHAnsi" w:hAnsiTheme="minorHAnsi" w:cstheme="minorHAnsi"/>
          <w:spacing w:val="-14"/>
          <w:w w:val="105"/>
          <w:rPrChange w:id="1387" w:author="Mansi Mittal" w:date="2024-11-27T19:47:00Z">
            <w:rPr>
              <w:rFonts w:asciiTheme="minorHAnsi" w:hAnsiTheme="minorHAnsi" w:cstheme="minorHAnsi"/>
              <w:spacing w:val="-14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88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Dues</w:t>
      </w:r>
      <w:ins w:id="1389" w:author="Dixita Chotalia" w:date="2024-11-25T16:21:00Z">
        <w:r w:rsidR="0037705E" w:rsidRPr="00177500">
          <w:rPr>
            <w:rFonts w:asciiTheme="minorHAnsi" w:hAnsiTheme="minorHAnsi" w:cstheme="minorHAnsi"/>
            <w:w w:val="105"/>
          </w:rPr>
          <w:t xml:space="preserve"> </w:t>
        </w:r>
      </w:ins>
      <w:r w:rsidRPr="00177500">
        <w:rPr>
          <w:rFonts w:asciiTheme="minorHAnsi" w:hAnsiTheme="minorHAnsi" w:cstheme="minorHAnsi"/>
          <w:spacing w:val="-70"/>
          <w:w w:val="105"/>
          <w:rPrChange w:id="1390" w:author="Mansi Mittal" w:date="2024-11-27T19:47:00Z">
            <w:rPr>
              <w:rFonts w:asciiTheme="minorHAnsi" w:hAnsiTheme="minorHAnsi" w:cstheme="minorHAnsi"/>
              <w:spacing w:val="-70"/>
              <w:w w:val="105"/>
              <w:highlight w:val="yellow"/>
            </w:rPr>
          </w:rPrChange>
        </w:rPr>
        <w:t xml:space="preserve"> </w:t>
      </w:r>
      <w:ins w:id="1391" w:author="Dixita Chotalia" w:date="2024-11-25T16:21:00Z">
        <w:r w:rsidR="0037705E" w:rsidRPr="00177500">
          <w:rPr>
            <w:rFonts w:asciiTheme="minorHAnsi" w:hAnsiTheme="minorHAnsi" w:cstheme="minorHAnsi"/>
            <w:spacing w:val="-70"/>
            <w:w w:val="105"/>
          </w:rPr>
          <w:t xml:space="preserve">    </w:t>
        </w:r>
      </w:ins>
      <w:r w:rsidRPr="00177500">
        <w:rPr>
          <w:rFonts w:asciiTheme="minorHAnsi" w:hAnsiTheme="minorHAnsi" w:cstheme="minorHAnsi"/>
          <w:w w:val="105"/>
          <w:rPrChange w:id="1392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under the Facility Agreement payable due to such cancellation/termination</w:t>
      </w:r>
      <w:r w:rsidRPr="00177500">
        <w:rPr>
          <w:rFonts w:asciiTheme="minorHAnsi" w:hAnsiTheme="minorHAnsi" w:cstheme="minorHAnsi"/>
          <w:spacing w:val="1"/>
          <w:w w:val="105"/>
          <w:rPrChange w:id="1393" w:author="Mansi Mittal" w:date="2024-11-27T19:47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94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directly</w:t>
      </w:r>
      <w:r w:rsidRPr="00177500">
        <w:rPr>
          <w:rFonts w:asciiTheme="minorHAnsi" w:hAnsiTheme="minorHAnsi" w:cstheme="minorHAnsi"/>
          <w:spacing w:val="-13"/>
          <w:w w:val="105"/>
          <w:rPrChange w:id="1395" w:author="Mansi Mittal" w:date="2024-11-27T19:47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96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to</w:t>
      </w:r>
      <w:r w:rsidRPr="00177500">
        <w:rPr>
          <w:rFonts w:asciiTheme="minorHAnsi" w:hAnsiTheme="minorHAnsi" w:cstheme="minorHAnsi"/>
          <w:spacing w:val="-14"/>
          <w:w w:val="105"/>
          <w:rPrChange w:id="1397" w:author="Mansi Mittal" w:date="2024-11-27T19:47:00Z">
            <w:rPr>
              <w:rFonts w:asciiTheme="minorHAnsi" w:hAnsiTheme="minorHAnsi" w:cstheme="minorHAnsi"/>
              <w:spacing w:val="-14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398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177500">
        <w:rPr>
          <w:rFonts w:asciiTheme="minorHAnsi" w:hAnsiTheme="minorHAnsi" w:cstheme="minorHAnsi"/>
          <w:spacing w:val="-11"/>
          <w:w w:val="105"/>
          <w:rPrChange w:id="1399" w:author="Mansi Mittal" w:date="2024-11-27T19:47:00Z">
            <w:rPr>
              <w:rFonts w:asciiTheme="minorHAnsi" w:hAnsiTheme="minorHAnsi" w:cstheme="minorHAnsi"/>
              <w:spacing w:val="-1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400" w:author="Mansi Mittal" w:date="2024-11-27T19:47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Bank.</w:t>
      </w:r>
    </w:p>
    <w:p w14:paraId="4DD5AF5F" w14:textId="77777777" w:rsidR="00D93C0C" w:rsidRPr="006855D2" w:rsidRDefault="00D93C0C">
      <w:pPr>
        <w:pStyle w:val="BodyText"/>
        <w:spacing w:before="4" w:line="360" w:lineRule="auto"/>
        <w:ind w:right="-294"/>
        <w:jc w:val="both"/>
        <w:rPr>
          <w:rFonts w:asciiTheme="minorHAnsi" w:hAnsiTheme="minorHAnsi" w:cstheme="minorHAnsi"/>
        </w:rPr>
        <w:pPrChange w:id="1401" w:author="Mansi Mittal" w:date="2024-11-27T19:22:00Z">
          <w:pPr>
            <w:pStyle w:val="BodyText"/>
            <w:spacing w:before="4"/>
          </w:pPr>
        </w:pPrChange>
      </w:pPr>
    </w:p>
    <w:p w14:paraId="19B5A049" w14:textId="318612BC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402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line="237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t>The Owner/Developer agrees to deliver the flat to the Borrower in good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specifications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were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6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upon.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</w:t>
      </w:r>
      <w:r w:rsidR="005770D0" w:rsidRPr="006855D2">
        <w:rPr>
          <w:rFonts w:asciiTheme="minorHAnsi" w:hAnsiTheme="minorHAnsi" w:cstheme="minorHAnsi"/>
          <w:w w:val="105"/>
        </w:rPr>
        <w:t xml:space="preserve">f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</w:t>
      </w:r>
      <w:r w:rsidR="005770D0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r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defaults due to </w:t>
      </w:r>
      <w:proofErr w:type="gramStart"/>
      <w:r w:rsidRPr="006855D2">
        <w:rPr>
          <w:rFonts w:asciiTheme="minorHAnsi" w:hAnsiTheme="minorHAnsi" w:cstheme="minorHAnsi"/>
          <w:w w:val="105"/>
        </w:rPr>
        <w:t>quality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of the flat or delay in completion,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del w:id="1403" w:author="Rakshita" w:date="2024-11-27T11:21:00Z">
        <w:r w:rsidRPr="006855D2" w:rsidDel="005770D0">
          <w:rPr>
            <w:rFonts w:asciiTheme="minorHAnsi" w:hAnsiTheme="minorHAnsi" w:cstheme="minorHAnsi"/>
            <w:w w:val="105"/>
          </w:rPr>
          <w:delText>suffered</w:delText>
        </w:r>
        <w:r w:rsidRPr="006855D2" w:rsidDel="005770D0">
          <w:rPr>
            <w:rFonts w:asciiTheme="minorHAnsi" w:hAnsiTheme="minorHAnsi" w:cstheme="minorHAnsi"/>
            <w:spacing w:val="-69"/>
            <w:w w:val="105"/>
          </w:rPr>
          <w:delText xml:space="preserve"> </w:delText>
        </w:r>
        <w:r w:rsidRPr="006855D2" w:rsidDel="005770D0">
          <w:rPr>
            <w:rFonts w:asciiTheme="minorHAnsi" w:hAnsiTheme="minorHAnsi" w:cstheme="minorHAnsi"/>
            <w:w w:val="105"/>
          </w:rPr>
          <w:delText>by</w:delText>
        </w:r>
      </w:del>
      <w:ins w:id="1404" w:author="Rakshita" w:date="2024-11-27T11:21:00Z">
        <w:r w:rsidR="005770D0" w:rsidRPr="006855D2">
          <w:rPr>
            <w:rFonts w:asciiTheme="minorHAnsi" w:hAnsiTheme="minorHAnsi" w:cstheme="minorHAnsi"/>
            <w:w w:val="105"/>
          </w:rPr>
          <w:t>suffered by</w:t>
        </w:r>
      </w:ins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67D2E303" w14:textId="77777777" w:rsidR="00D93C0C" w:rsidRPr="006855D2" w:rsidRDefault="00D93C0C">
      <w:pPr>
        <w:pStyle w:val="BodyText"/>
        <w:spacing w:before="3" w:line="360" w:lineRule="auto"/>
        <w:ind w:right="-294"/>
        <w:jc w:val="both"/>
        <w:rPr>
          <w:rFonts w:asciiTheme="minorHAnsi" w:hAnsiTheme="minorHAnsi" w:cstheme="minorHAnsi"/>
        </w:rPr>
        <w:pPrChange w:id="1405" w:author="Mansi Mittal" w:date="2024-11-27T19:22:00Z">
          <w:pPr>
            <w:pStyle w:val="BodyText"/>
            <w:spacing w:before="3"/>
          </w:pPr>
        </w:pPrChange>
      </w:pPr>
    </w:p>
    <w:p w14:paraId="205BE9C5" w14:textId="5A62EC49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406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line="237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towards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compensation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ins w:id="1407" w:author="Rakshita" w:date="2024-11-27T11:21:00Z">
        <w:del w:id="1408" w:author="Akash Lal" w:date="2024-12-10T14:44:00Z">
          <w:r w:rsidR="005770D0" w:rsidRPr="006855D2" w:rsidDel="00D704DA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</w:t>
      </w:r>
      <w:r w:rsidR="00BE5649" w:rsidRPr="006855D2">
        <w:rPr>
          <w:rFonts w:asciiTheme="minorHAnsi" w:hAnsiTheme="minorHAnsi" w:cstheme="minorHAnsi"/>
          <w:spacing w:val="-16"/>
          <w:w w:val="105"/>
        </w:rPr>
        <w:t>-</w:t>
      </w:r>
      <w:r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ins w:id="1409" w:author="Rakshita" w:date="2024-11-27T11:21:00Z">
        <w:del w:id="1410" w:author="Akash Lal" w:date="2024-12-10T14:44:00Z">
          <w:r w:rsidR="005770D0" w:rsidRPr="006855D2" w:rsidDel="00D704DA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i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0123F1D4" w14:textId="77777777" w:rsidR="00D93C0C" w:rsidRPr="006855D2" w:rsidRDefault="00D93C0C">
      <w:pPr>
        <w:pStyle w:val="BodyText"/>
        <w:spacing w:before="10" w:line="360" w:lineRule="auto"/>
        <w:ind w:right="-294"/>
        <w:jc w:val="both"/>
        <w:rPr>
          <w:rFonts w:asciiTheme="minorHAnsi" w:hAnsiTheme="minorHAnsi" w:cstheme="minorHAnsi"/>
        </w:rPr>
        <w:pPrChange w:id="1411" w:author="Mansi Mittal" w:date="2024-11-27T19:22:00Z">
          <w:pPr>
            <w:pStyle w:val="BodyText"/>
            <w:spacing w:before="10"/>
          </w:pPr>
        </w:pPrChange>
      </w:pPr>
    </w:p>
    <w:p w14:paraId="5B00FB86" w14:textId="146C8647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-294"/>
        <w:rPr>
          <w:rFonts w:asciiTheme="minorHAnsi" w:hAnsiTheme="minorHAnsi" w:cstheme="minorHAnsi"/>
        </w:rPr>
        <w:pPrChange w:id="1412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before="1" w:line="237" w:lineRule="auto"/>
            <w:ind w:right="174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becomes</w:t>
      </w:r>
      <w:ins w:id="1413" w:author="Rakshita" w:date="2024-11-27T11:22:00Z">
        <w:del w:id="1414" w:author="Akash Lal" w:date="2025-03-18T11:17:00Z">
          <w:r w:rsidR="005770D0" w:rsidRPr="006855D2" w:rsidDel="00811FE1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  <w:ins w:id="1415" w:author="Akash Lal" w:date="2025-03-18T11:18:00Z">
        <w:r w:rsidR="00811FE1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agreement/arrangement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executed/made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del w:id="1416" w:author="Suman Yadav" w:date="2024-09-16T16:12:00Z">
        <w:r w:rsidRPr="006855D2" w:rsidDel="004C6258">
          <w:rPr>
            <w:rFonts w:asciiTheme="minorHAnsi" w:hAnsiTheme="minorHAnsi" w:cstheme="minorHAnsi"/>
            <w:w w:val="105"/>
          </w:rPr>
          <w:delText>Alottee</w:delText>
        </w:r>
      </w:del>
      <w:ins w:id="1417" w:author="Suman Yadav" w:date="2024-09-16T16:12:00Z">
        <w:r w:rsidR="004C6258" w:rsidRPr="006855D2">
          <w:rPr>
            <w:rFonts w:asciiTheme="minorHAnsi" w:hAnsiTheme="minorHAnsi" w:cstheme="minorHAnsi"/>
            <w:w w:val="105"/>
          </w:rPr>
          <w:t>Allottee</w:t>
        </w:r>
      </w:ins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 any account to the Allotee/ Borrower(s) by way of refund or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FBE35A5" w14:textId="77777777" w:rsidR="00D93C0C" w:rsidRPr="006855D2" w:rsidRDefault="00D93C0C">
      <w:pPr>
        <w:pStyle w:val="BodyText"/>
        <w:spacing w:before="3" w:line="360" w:lineRule="auto"/>
        <w:ind w:right="-294"/>
        <w:jc w:val="both"/>
        <w:rPr>
          <w:rFonts w:asciiTheme="minorHAnsi" w:hAnsiTheme="minorHAnsi" w:cstheme="minorHAnsi"/>
        </w:rPr>
        <w:pPrChange w:id="1418" w:author="Mansi Mittal" w:date="2024-11-27T19:22:00Z">
          <w:pPr>
            <w:pStyle w:val="BodyText"/>
            <w:spacing w:before="3"/>
          </w:pPr>
        </w:pPrChange>
      </w:pPr>
    </w:p>
    <w:p w14:paraId="4F1CEACF" w14:textId="029E83AA" w:rsidR="00D93C0C" w:rsidRPr="006855D2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419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spacing w:line="237" w:lineRule="auto"/>
            <w:ind w:right="174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failure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Flat to the Allottee/ Borrower(s) as per allotment terms, the Owner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received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del w:id="1420" w:author="Rakshita Shukla" w:date="2024-01-06T10:49:00Z">
        <w:r w:rsidRPr="006855D2" w:rsidDel="00A96292">
          <w:rPr>
            <w:rFonts w:asciiTheme="minorHAnsi" w:hAnsiTheme="minorHAnsi" w:cstheme="minorHAnsi"/>
            <w:w w:val="105"/>
          </w:rPr>
          <w:delText>with</w:delText>
        </w:r>
        <w:r w:rsidRPr="006855D2" w:rsidDel="00A96292">
          <w:rPr>
            <w:rFonts w:asciiTheme="minorHAnsi" w:hAnsiTheme="minorHAnsi" w:cstheme="minorHAnsi"/>
            <w:spacing w:val="-14"/>
            <w:w w:val="105"/>
          </w:rPr>
          <w:delText xml:space="preserve"> </w:delText>
        </w:r>
        <w:r w:rsidRPr="006855D2" w:rsidDel="00A96292">
          <w:rPr>
            <w:rFonts w:asciiTheme="minorHAnsi" w:hAnsiTheme="minorHAnsi" w:cstheme="minorHAnsi"/>
            <w:w w:val="105"/>
          </w:rPr>
          <w:delText>interest</w:delText>
        </w:r>
        <w:r w:rsidRPr="006855D2" w:rsidDel="00A96292">
          <w:rPr>
            <w:rFonts w:asciiTheme="minorHAnsi" w:hAnsiTheme="minorHAnsi" w:cstheme="minorHAnsi"/>
            <w:spacing w:val="-14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ins w:id="1421" w:author="Rakshita Shukla" w:date="2024-01-06T10:50:00Z">
        <w:r w:rsidR="00A96292" w:rsidRPr="006855D2">
          <w:rPr>
            <w:rFonts w:asciiTheme="minorHAnsi" w:hAnsiTheme="minorHAnsi" w:cstheme="minorHAnsi"/>
            <w:spacing w:val="-15"/>
            <w:w w:val="105"/>
          </w:rPr>
          <w:t>.</w:t>
        </w:r>
      </w:ins>
      <w:del w:id="1422" w:author="Rakshita Shukla" w:date="2024-01-06T10:50:00Z">
        <w:r w:rsidRPr="006855D2" w:rsidDel="00A96292">
          <w:rPr>
            <w:rFonts w:asciiTheme="minorHAnsi" w:hAnsiTheme="minorHAnsi" w:cstheme="minorHAnsi"/>
            <w:spacing w:val="-15"/>
            <w:w w:val="105"/>
          </w:rPr>
          <w:delText xml:space="preserve"> </w:delText>
        </w:r>
        <w:r w:rsidRPr="006855D2" w:rsidDel="00A96292">
          <w:rPr>
            <w:rFonts w:asciiTheme="minorHAnsi" w:hAnsiTheme="minorHAnsi" w:cstheme="minorHAnsi"/>
            <w:w w:val="105"/>
          </w:rPr>
          <w:delText>to</w:delText>
        </w:r>
        <w:r w:rsidRPr="006855D2" w:rsidDel="00A96292">
          <w:rPr>
            <w:rFonts w:asciiTheme="minorHAnsi" w:hAnsiTheme="minorHAnsi" w:cstheme="minorHAnsi"/>
            <w:spacing w:val="-14"/>
            <w:w w:val="105"/>
          </w:rPr>
          <w:delText xml:space="preserve"> </w:delText>
        </w:r>
        <w:r w:rsidRPr="006855D2" w:rsidDel="00A96292">
          <w:rPr>
            <w:rFonts w:asciiTheme="minorHAnsi" w:hAnsiTheme="minorHAnsi" w:cstheme="minorHAnsi"/>
            <w:w w:val="105"/>
          </w:rPr>
          <w:delText>the</w:delText>
        </w:r>
        <w:r w:rsidRPr="006855D2" w:rsidDel="00A96292">
          <w:rPr>
            <w:rFonts w:asciiTheme="minorHAnsi" w:hAnsiTheme="minorHAnsi" w:cstheme="minorHAnsi"/>
            <w:spacing w:val="-13"/>
            <w:w w:val="105"/>
          </w:rPr>
          <w:delText xml:space="preserve"> </w:delText>
        </w:r>
        <w:r w:rsidRPr="006855D2" w:rsidDel="00A96292">
          <w:rPr>
            <w:rFonts w:asciiTheme="minorHAnsi" w:hAnsiTheme="minorHAnsi" w:cstheme="minorHAnsi"/>
            <w:w w:val="105"/>
          </w:rPr>
          <w:delText>extent</w:delText>
        </w:r>
        <w:r w:rsidRPr="006855D2" w:rsidDel="00A96292">
          <w:rPr>
            <w:rFonts w:asciiTheme="minorHAnsi" w:hAnsiTheme="minorHAnsi" w:cstheme="minorHAnsi"/>
            <w:spacing w:val="-14"/>
            <w:w w:val="105"/>
          </w:rPr>
          <w:delText xml:space="preserve"> </w:delText>
        </w:r>
        <w:r w:rsidRPr="006855D2" w:rsidDel="00A96292">
          <w:rPr>
            <w:rFonts w:asciiTheme="minorHAnsi" w:hAnsiTheme="minorHAnsi" w:cstheme="minorHAnsi"/>
            <w:w w:val="105"/>
          </w:rPr>
          <w:delText>of</w:delText>
        </w:r>
        <w:r w:rsidRPr="006855D2" w:rsidDel="00A96292">
          <w:rPr>
            <w:rFonts w:asciiTheme="minorHAnsi" w:hAnsiTheme="minorHAnsi" w:cstheme="minorHAnsi"/>
            <w:spacing w:val="-15"/>
            <w:w w:val="105"/>
          </w:rPr>
          <w:delText xml:space="preserve"> </w:delText>
        </w:r>
        <w:r w:rsidRPr="006855D2" w:rsidDel="00A96292">
          <w:rPr>
            <w:rFonts w:asciiTheme="minorHAnsi" w:hAnsiTheme="minorHAnsi" w:cstheme="minorHAnsi"/>
            <w:w w:val="105"/>
          </w:rPr>
          <w:delText>its</w:delText>
        </w:r>
        <w:r w:rsidRPr="006855D2" w:rsidDel="00A96292">
          <w:rPr>
            <w:rFonts w:asciiTheme="minorHAnsi" w:hAnsiTheme="minorHAnsi" w:cstheme="minorHAnsi"/>
            <w:spacing w:val="-69"/>
            <w:w w:val="105"/>
          </w:rPr>
          <w:delText xml:space="preserve"> </w:delText>
        </w:r>
        <w:r w:rsidRPr="006855D2" w:rsidDel="00A96292">
          <w:rPr>
            <w:rFonts w:asciiTheme="minorHAnsi" w:hAnsiTheme="minorHAnsi" w:cstheme="minorHAnsi"/>
            <w:w w:val="105"/>
          </w:rPr>
          <w:delText>outstanding</w:delText>
        </w:r>
        <w:r w:rsidRPr="006855D2" w:rsidDel="00A96292">
          <w:rPr>
            <w:rFonts w:asciiTheme="minorHAnsi" w:hAnsiTheme="minorHAnsi" w:cstheme="minorHAnsi"/>
            <w:spacing w:val="-12"/>
            <w:w w:val="105"/>
          </w:rPr>
          <w:delText xml:space="preserve"> </w:delText>
        </w:r>
        <w:r w:rsidRPr="006855D2" w:rsidDel="00A96292">
          <w:rPr>
            <w:rFonts w:asciiTheme="minorHAnsi" w:hAnsiTheme="minorHAnsi" w:cstheme="minorHAnsi"/>
            <w:w w:val="105"/>
          </w:rPr>
          <w:delText>dues</w:delText>
        </w:r>
      </w:del>
      <w:del w:id="1423" w:author="Mansi Mittal" w:date="2024-11-27T19:49:00Z">
        <w:r w:rsidRPr="006855D2" w:rsidDel="00177500">
          <w:rPr>
            <w:rFonts w:asciiTheme="minorHAnsi" w:hAnsiTheme="minorHAnsi" w:cstheme="minorHAnsi"/>
            <w:w w:val="105"/>
          </w:rPr>
          <w:delText>.</w:delText>
        </w:r>
      </w:del>
    </w:p>
    <w:p w14:paraId="2368E84F" w14:textId="77777777" w:rsidR="00D93C0C" w:rsidRPr="006855D2" w:rsidRDefault="00D93C0C">
      <w:pPr>
        <w:pStyle w:val="BodyText"/>
        <w:spacing w:before="2" w:line="360" w:lineRule="auto"/>
        <w:ind w:right="-294"/>
        <w:jc w:val="both"/>
        <w:rPr>
          <w:rFonts w:asciiTheme="minorHAnsi" w:hAnsiTheme="minorHAnsi" w:cstheme="minorHAnsi"/>
        </w:rPr>
        <w:pPrChange w:id="1424" w:author="Mansi Mittal" w:date="2024-11-27T19:22:00Z">
          <w:pPr>
            <w:pStyle w:val="BodyText"/>
            <w:spacing w:before="2"/>
          </w:pPr>
        </w:pPrChange>
      </w:pPr>
    </w:p>
    <w:p w14:paraId="0AA4E1C3" w14:textId="77777777" w:rsidR="00D93C0C" w:rsidRPr="006855D2" w:rsidDel="00177500" w:rsidRDefault="00DE40D7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-294" w:hanging="361"/>
        <w:rPr>
          <w:del w:id="1425" w:author="Mansi Mittal" w:date="2024-11-27T19:49:00Z"/>
          <w:rFonts w:asciiTheme="minorHAnsi" w:hAnsiTheme="minorHAnsi" w:cstheme="minorHAnsi"/>
        </w:rPr>
        <w:pPrChange w:id="1426" w:author="Mansi Mittal" w:date="2024-11-27T19:22:00Z">
          <w:pPr>
            <w:pStyle w:val="ListParagraph"/>
            <w:numPr>
              <w:numId w:val="3"/>
            </w:numPr>
            <w:tabs>
              <w:tab w:val="left" w:pos="821"/>
            </w:tabs>
            <w:ind w:right="0" w:hanging="361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agrees;</w:t>
      </w:r>
    </w:p>
    <w:p w14:paraId="7275BF1E" w14:textId="77777777" w:rsidR="00D93C0C" w:rsidRPr="00177500" w:rsidRDefault="00D93C0C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-294" w:hanging="361"/>
        <w:rPr>
          <w:rFonts w:asciiTheme="minorHAnsi" w:hAnsiTheme="minorHAnsi" w:cstheme="minorHAnsi"/>
          <w:rPrChange w:id="1427" w:author="Mansi Mittal" w:date="2024-11-27T19:49:00Z">
            <w:rPr/>
          </w:rPrChange>
        </w:rPr>
        <w:pPrChange w:id="1428" w:author="Mansi Mittal" w:date="2024-11-27T19:49:00Z">
          <w:pPr>
            <w:pStyle w:val="BodyText"/>
            <w:spacing w:before="7"/>
          </w:pPr>
        </w:pPrChange>
      </w:pPr>
    </w:p>
    <w:p w14:paraId="2A31D477" w14:textId="2BF2EE0C" w:rsidR="00D93C0C" w:rsidRPr="006855D2" w:rsidDel="00177500" w:rsidRDefault="00DE40D7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-294"/>
        <w:rPr>
          <w:del w:id="1429" w:author="Mansi Mittal" w:date="2024-11-27T19:49:00Z"/>
          <w:rFonts w:asciiTheme="minorHAnsi" w:hAnsiTheme="minorHAnsi" w:cstheme="minorHAnsi"/>
        </w:rPr>
        <w:pPrChange w:id="1430" w:author="Mansi Mittal" w:date="2024-11-27T19:22:00Z">
          <w:pPr>
            <w:pStyle w:val="ListParagraph"/>
            <w:numPr>
              <w:ilvl w:val="1"/>
              <w:numId w:val="3"/>
            </w:numPr>
            <w:tabs>
              <w:tab w:val="left" w:pos="1540"/>
              <w:tab w:val="left" w:pos="1541"/>
            </w:tabs>
            <w:spacing w:before="1"/>
            <w:ind w:left="1540" w:right="176"/>
          </w:pPr>
        </w:pPrChange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</w:t>
      </w:r>
      <w:ins w:id="1431" w:author="Rakshita" w:date="2024-11-27T11:23:00Z">
        <w:r w:rsidR="005770D0" w:rsidRPr="006855D2">
          <w:rPr>
            <w:rFonts w:asciiTheme="minorHAnsi" w:hAnsiTheme="minorHAnsi" w:cstheme="minorHAnsi"/>
            <w:w w:val="105"/>
          </w:rPr>
          <w:t xml:space="preserve">lat </w:t>
        </w:r>
      </w:ins>
      <w:del w:id="1432" w:author="Rakshita" w:date="2024-11-27T11:23:00Z">
        <w:r w:rsidRPr="006855D2" w:rsidDel="005770D0">
          <w:rPr>
            <w:rFonts w:asciiTheme="minorHAnsi" w:hAnsiTheme="minorHAnsi" w:cstheme="minorHAnsi"/>
            <w:w w:val="105"/>
          </w:rPr>
          <w:delText>lat</w:delText>
        </w:r>
        <w:r w:rsidRPr="006855D2" w:rsidDel="005770D0">
          <w:rPr>
            <w:rFonts w:asciiTheme="minorHAnsi" w:hAnsiTheme="minorHAnsi" w:cstheme="minorHAnsi"/>
            <w:spacing w:val="-69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except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54B0A8BA" w14:textId="77777777" w:rsidR="00D93C0C" w:rsidRPr="00177500" w:rsidRDefault="00D93C0C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-294"/>
        <w:rPr>
          <w:rFonts w:asciiTheme="minorHAnsi" w:hAnsiTheme="minorHAnsi" w:cstheme="minorHAnsi"/>
          <w:rPrChange w:id="1433" w:author="Mansi Mittal" w:date="2024-11-27T19:49:00Z">
            <w:rPr/>
          </w:rPrChange>
        </w:rPr>
        <w:pPrChange w:id="1434" w:author="Mansi Mittal" w:date="2024-11-27T19:49:00Z">
          <w:pPr>
            <w:pStyle w:val="BodyText"/>
            <w:spacing w:before="2"/>
          </w:pPr>
        </w:pPrChange>
      </w:pPr>
    </w:p>
    <w:p w14:paraId="1845DD10" w14:textId="1C5054CD" w:rsidR="00D93C0C" w:rsidRPr="006855D2" w:rsidRDefault="00DE40D7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-294"/>
        <w:rPr>
          <w:rFonts w:asciiTheme="minorHAnsi" w:hAnsiTheme="minorHAnsi" w:cstheme="minorHAnsi"/>
        </w:rPr>
        <w:pPrChange w:id="1435" w:author="Mansi Mittal" w:date="2024-11-27T19:22:00Z">
          <w:pPr>
            <w:pStyle w:val="ListParagraph"/>
            <w:numPr>
              <w:ilvl w:val="1"/>
              <w:numId w:val="3"/>
            </w:numPr>
            <w:tabs>
              <w:tab w:val="left" w:pos="1541"/>
            </w:tabs>
            <w:spacing w:line="237" w:lineRule="auto"/>
            <w:ind w:left="1540"/>
          </w:pPr>
        </w:pPrChange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occupy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del w:id="1436" w:author="Rakshita" w:date="2024-11-27T11:23:00Z">
        <w:r w:rsidRPr="006855D2" w:rsidDel="005770D0">
          <w:rPr>
            <w:rFonts w:asciiTheme="minorHAnsi" w:hAnsiTheme="minorHAnsi" w:cstheme="minorHAnsi"/>
            <w:w w:val="105"/>
          </w:rPr>
          <w:delText>prior</w:delText>
        </w:r>
        <w:r w:rsidRPr="006855D2" w:rsidDel="005770D0">
          <w:rPr>
            <w:rFonts w:asciiTheme="minorHAnsi" w:hAnsiTheme="minorHAnsi" w:cstheme="minorHAnsi"/>
            <w:spacing w:val="-69"/>
            <w:w w:val="105"/>
          </w:rPr>
          <w:delText xml:space="preserve"> </w:delText>
        </w:r>
      </w:del>
      <w:proofErr w:type="gramStart"/>
      <w:ins w:id="1437" w:author="Rakshita" w:date="2024-11-27T11:23:00Z">
        <w:r w:rsidR="005770D0" w:rsidRPr="006855D2">
          <w:rPr>
            <w:rFonts w:asciiTheme="minorHAnsi" w:hAnsiTheme="minorHAnsi" w:cstheme="minorHAnsi"/>
            <w:w w:val="105"/>
          </w:rPr>
          <w:t xml:space="preserve">prior </w:t>
        </w:r>
        <w:r w:rsidR="005770D0" w:rsidRPr="006855D2">
          <w:rPr>
            <w:rFonts w:asciiTheme="minorHAnsi" w:hAnsiTheme="minorHAnsi" w:cstheme="minorHAnsi"/>
            <w:spacing w:val="-69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w w:val="105"/>
        </w:rPr>
        <w:t>written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permission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B3E5B18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</w:rPr>
        <w:pPrChange w:id="1438" w:author="Mansi Mittal" w:date="2024-11-27T19:22:00Z">
          <w:pPr>
            <w:pStyle w:val="BodyText"/>
            <w:spacing w:before="1"/>
          </w:pPr>
        </w:pPrChange>
      </w:pPr>
    </w:p>
    <w:p w14:paraId="32398EF9" w14:textId="77777777" w:rsidR="00D93C0C" w:rsidRPr="006855D2" w:rsidRDefault="00DE40D7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-294"/>
        <w:rPr>
          <w:ins w:id="1439" w:author="Suman Yadav" w:date="2024-09-16T16:08:00Z"/>
          <w:rFonts w:asciiTheme="minorHAnsi" w:hAnsiTheme="minorHAnsi" w:cstheme="minorHAnsi"/>
          <w:rPrChange w:id="1440" w:author="Mansi Mittal" w:date="2024-11-27T18:24:00Z">
            <w:rPr>
              <w:ins w:id="1441" w:author="Suman Yadav" w:date="2024-09-16T16:08:00Z"/>
              <w:rFonts w:asciiTheme="minorHAnsi" w:hAnsiTheme="minorHAnsi" w:cstheme="minorHAnsi"/>
              <w:w w:val="105"/>
            </w:rPr>
          </w:rPrChange>
        </w:rPr>
        <w:pPrChange w:id="1442" w:author="Mansi Mittal" w:date="2024-11-27T19:22:00Z">
          <w:pPr>
            <w:pStyle w:val="ListParagraph"/>
            <w:numPr>
              <w:ilvl w:val="1"/>
              <w:numId w:val="3"/>
            </w:numPr>
            <w:tabs>
              <w:tab w:val="left" w:pos="1541"/>
            </w:tabs>
            <w:ind w:left="1540"/>
          </w:pPr>
        </w:pPrChange>
      </w:pP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regularly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informed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work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6E829F70" w14:textId="77777777" w:rsidR="004D5861" w:rsidRPr="006855D2" w:rsidRDefault="004D5861">
      <w:pPr>
        <w:pStyle w:val="ListParagraph"/>
        <w:spacing w:line="360" w:lineRule="auto"/>
        <w:ind w:right="-294"/>
        <w:rPr>
          <w:ins w:id="1443" w:author="Suman Yadav" w:date="2024-09-16T16:08:00Z"/>
          <w:rFonts w:asciiTheme="minorHAnsi" w:hAnsiTheme="minorHAnsi" w:cstheme="minorHAnsi"/>
          <w:rPrChange w:id="1444" w:author="Mansi Mittal" w:date="2024-11-27T18:24:00Z">
            <w:rPr>
              <w:ins w:id="1445" w:author="Suman Yadav" w:date="2024-09-16T16:08:00Z"/>
            </w:rPr>
          </w:rPrChange>
        </w:rPr>
        <w:pPrChange w:id="1446" w:author="Mansi Mittal" w:date="2024-11-27T19:22:00Z">
          <w:pPr>
            <w:pStyle w:val="ListParagraph"/>
            <w:numPr>
              <w:ilvl w:val="1"/>
              <w:numId w:val="3"/>
            </w:numPr>
            <w:tabs>
              <w:tab w:val="left" w:pos="1541"/>
            </w:tabs>
            <w:ind w:left="1540"/>
          </w:pPr>
        </w:pPrChange>
      </w:pPr>
    </w:p>
    <w:p w14:paraId="43378D1E" w14:textId="4280CAAE" w:rsidR="004D5861" w:rsidRPr="006855D2" w:rsidDel="004C6258" w:rsidRDefault="004D5861">
      <w:pPr>
        <w:tabs>
          <w:tab w:val="left" w:pos="1541"/>
        </w:tabs>
        <w:spacing w:line="360" w:lineRule="auto"/>
        <w:ind w:right="-294"/>
        <w:jc w:val="both"/>
        <w:rPr>
          <w:del w:id="1447" w:author="Suman Yadav" w:date="2024-09-16T16:12:00Z"/>
          <w:rFonts w:asciiTheme="minorHAnsi" w:hAnsiTheme="minorHAnsi" w:cstheme="minorHAnsi"/>
          <w:rPrChange w:id="1448" w:author="Mansi Mittal" w:date="2024-11-27T18:24:00Z">
            <w:rPr>
              <w:del w:id="1449" w:author="Suman Yadav" w:date="2024-09-16T16:12:00Z"/>
            </w:rPr>
          </w:rPrChange>
        </w:rPr>
        <w:pPrChange w:id="1450" w:author="Mansi Mittal" w:date="2024-11-27T19:22:00Z">
          <w:pPr>
            <w:pStyle w:val="ListParagraph"/>
            <w:numPr>
              <w:ilvl w:val="1"/>
              <w:numId w:val="3"/>
            </w:numPr>
            <w:tabs>
              <w:tab w:val="left" w:pos="1541"/>
            </w:tabs>
            <w:ind w:left="1540"/>
          </w:pPr>
        </w:pPrChange>
      </w:pPr>
    </w:p>
    <w:p w14:paraId="652EA578" w14:textId="44A9775A" w:rsidR="00D93C0C" w:rsidRPr="006855D2" w:rsidDel="004C6258" w:rsidRDefault="00D93C0C">
      <w:pPr>
        <w:pStyle w:val="BodyText"/>
        <w:spacing w:before="9" w:line="360" w:lineRule="auto"/>
        <w:ind w:right="-294"/>
        <w:jc w:val="both"/>
        <w:rPr>
          <w:del w:id="1451" w:author="Suman Yadav" w:date="2024-09-16T16:12:00Z"/>
          <w:rFonts w:asciiTheme="minorHAnsi" w:hAnsiTheme="minorHAnsi" w:cstheme="minorHAnsi"/>
        </w:rPr>
        <w:pPrChange w:id="1452" w:author="Mansi Mittal" w:date="2024-11-27T19:22:00Z">
          <w:pPr>
            <w:pStyle w:val="BodyText"/>
            <w:spacing w:before="9"/>
          </w:pPr>
        </w:pPrChange>
      </w:pPr>
    </w:p>
    <w:p w14:paraId="498EE394" w14:textId="7E3093F4" w:rsidR="00D93C0C" w:rsidRPr="006855D2" w:rsidRDefault="00DE40D7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-294" w:hanging="721"/>
        <w:jc w:val="both"/>
        <w:rPr>
          <w:rFonts w:asciiTheme="minorHAnsi" w:hAnsiTheme="minorHAnsi" w:cstheme="minorHAnsi"/>
        </w:rPr>
        <w:pPrChange w:id="1453" w:author="Mansi Mittal" w:date="2024-11-27T19:22:00Z">
          <w:pPr>
            <w:pStyle w:val="Heading1"/>
            <w:numPr>
              <w:numId w:val="4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  <w:w w:val="95"/>
          <w:u w:val="single"/>
        </w:rPr>
        <w:t>Allottee/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Borrower(s)</w:t>
      </w:r>
      <w:del w:id="1454" w:author="Akash Lal" w:date="2024-11-27T18:50:00Z">
        <w:r w:rsidRPr="006855D2" w:rsidDel="002611C4">
          <w:rPr>
            <w:rFonts w:asciiTheme="minorHAnsi" w:hAnsiTheme="minorHAnsi" w:cstheme="minorHAnsi"/>
            <w:spacing w:val="5"/>
            <w:w w:val="95"/>
            <w:u w:val="single"/>
          </w:rPr>
          <w:delText xml:space="preserve"> </w:delText>
        </w:r>
      </w:del>
      <w:r w:rsidRPr="006855D2">
        <w:rPr>
          <w:rFonts w:asciiTheme="minorHAnsi" w:hAnsiTheme="minorHAnsi" w:cstheme="minorHAnsi"/>
          <w:w w:val="95"/>
          <w:u w:val="single"/>
        </w:rPr>
        <w:t>:</w:t>
      </w:r>
    </w:p>
    <w:p w14:paraId="6FBA2740" w14:textId="77777777" w:rsidR="00D93C0C" w:rsidRPr="006855D2" w:rsidRDefault="00D93C0C">
      <w:pPr>
        <w:spacing w:line="360" w:lineRule="auto"/>
        <w:ind w:right="-294"/>
        <w:jc w:val="both"/>
        <w:rPr>
          <w:ins w:id="1455" w:author="Suman Yadav" w:date="2024-09-16T16:08:00Z"/>
          <w:rFonts w:asciiTheme="minorHAnsi" w:hAnsiTheme="minorHAnsi" w:cstheme="minorHAnsi"/>
        </w:rPr>
        <w:pPrChange w:id="1456" w:author="Mansi Mittal" w:date="2024-11-27T19:22:00Z">
          <w:pPr/>
        </w:pPrChange>
      </w:pPr>
    </w:p>
    <w:p w14:paraId="09BD8FB1" w14:textId="21947006" w:rsidR="006855D2" w:rsidRPr="006855D2" w:rsidRDefault="006855D2">
      <w:pPr>
        <w:spacing w:line="360" w:lineRule="auto"/>
        <w:ind w:right="-294"/>
        <w:jc w:val="both"/>
        <w:rPr>
          <w:del w:id="1457" w:author="Suman Yadav" w:date="2024-09-16T16:08:00Z"/>
          <w:rFonts w:asciiTheme="minorHAnsi" w:hAnsiTheme="minorHAnsi" w:cstheme="minorHAnsi"/>
        </w:rPr>
        <w:sectPr w:rsidR="006855D2" w:rsidRPr="006855D2" w:rsidSect="008F54E2">
          <w:pgSz w:w="12240" w:h="15840"/>
          <w:pgMar w:top="720" w:right="720" w:bottom="720" w:left="720" w:header="0" w:footer="772" w:gutter="0"/>
          <w:cols w:space="720"/>
          <w:docGrid w:linePitch="299"/>
          <w:sectPrChange w:id="1458" w:author="Akash Lal" w:date="2025-03-18T11:04:00Z">
            <w:sectPr w:rsidR="006855D2" w:rsidRPr="006855D2" w:rsidSect="008F54E2">
              <w:pgMar w:top="1360" w:right="1620" w:bottom="960" w:left="1700" w:header="0" w:footer="772" w:gutter="0"/>
              <w:docGrid w:linePitch="0"/>
            </w:sectPr>
          </w:sectPrChange>
        </w:sectPr>
        <w:pPrChange w:id="1459" w:author="Mansi Mittal" w:date="2024-11-27T19:22:00Z">
          <w:pPr/>
        </w:pPrChange>
      </w:pPr>
    </w:p>
    <w:p w14:paraId="483E347E" w14:textId="7BB1A023" w:rsidR="00D93C0C" w:rsidRPr="006855D2" w:rsidDel="005770D0" w:rsidRDefault="00DE40D7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-294"/>
        <w:rPr>
          <w:del w:id="1460" w:author="Rakshita" w:date="2024-11-27T11:26:00Z"/>
          <w:rFonts w:asciiTheme="minorHAnsi" w:hAnsiTheme="minorHAnsi" w:cstheme="minorHAnsi"/>
        </w:rPr>
        <w:pPrChange w:id="1461" w:author="Mansi Mittal" w:date="2024-11-27T19:22:00Z">
          <w:pPr>
            <w:pStyle w:val="ListParagraph"/>
            <w:numPr>
              <w:numId w:val="2"/>
            </w:numPr>
            <w:tabs>
              <w:tab w:val="left" w:pos="821"/>
              <w:tab w:val="left" w:pos="4891"/>
              <w:tab w:val="left" w:pos="7051"/>
              <w:tab w:val="left" w:pos="8420"/>
              <w:tab w:val="left" w:pos="8542"/>
            </w:tabs>
            <w:spacing w:before="71" w:line="237" w:lineRule="auto"/>
            <w:ind w:right="172"/>
          </w:pPr>
        </w:pPrChange>
      </w:pPr>
      <w:r w:rsidRPr="006855D2">
        <w:rPr>
          <w:rFonts w:asciiTheme="minorHAnsi" w:hAnsiTheme="minorHAnsi" w:cstheme="minorHAnsi"/>
          <w:w w:val="105"/>
        </w:rPr>
        <w:t xml:space="preserve">The Allottee/ Borrower(s) has approached the Bank for providing finance </w:t>
      </w:r>
      <w:ins w:id="1462" w:author="Rakshita" w:date="2024-11-27T11:24:00Z">
        <w:r w:rsidR="005770D0" w:rsidRPr="006855D2">
          <w:rPr>
            <w:rFonts w:asciiTheme="minorHAnsi" w:hAnsiTheme="minorHAnsi" w:cstheme="minorHAnsi"/>
            <w:w w:val="105"/>
          </w:rPr>
          <w:t>and the</w:t>
        </w:r>
      </w:ins>
      <w:del w:id="1463" w:author="Rakshita" w:date="2024-11-27T11:24:00Z">
        <w:r w:rsidRPr="006855D2" w:rsidDel="005770D0">
          <w:rPr>
            <w:rFonts w:asciiTheme="minorHAnsi" w:hAnsiTheme="minorHAnsi" w:cstheme="minorHAnsi"/>
            <w:w w:val="105"/>
          </w:rPr>
          <w:delText>and</w:delText>
        </w:r>
        <w:r w:rsidRPr="006855D2" w:rsidDel="005770D0">
          <w:rPr>
            <w:rFonts w:asciiTheme="minorHAnsi" w:hAnsiTheme="minorHAnsi" w:cstheme="minorHAnsi"/>
            <w:spacing w:val="-70"/>
            <w:w w:val="105"/>
          </w:rPr>
          <w:delText xml:space="preserve"> </w:delText>
        </w:r>
        <w:r w:rsidRPr="006855D2" w:rsidDel="005770D0">
          <w:rPr>
            <w:rFonts w:asciiTheme="minorHAnsi" w:hAnsiTheme="minorHAnsi" w:cstheme="minorHAnsi"/>
            <w:w w:val="105"/>
          </w:rPr>
          <w:delText>the</w:delText>
        </w:r>
      </w:del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ins w:id="1464" w:author="Rakshita" w:date="2024-11-27T11:24:00Z">
        <w:r w:rsidR="005770D0" w:rsidRPr="006855D2">
          <w:rPr>
            <w:rFonts w:asciiTheme="minorHAnsi" w:hAnsiTheme="minorHAnsi" w:cstheme="minorHAnsi"/>
            <w:spacing w:val="-1"/>
          </w:rPr>
          <w:t>INR</w:t>
        </w:r>
      </w:ins>
      <w:del w:id="1465" w:author="Rakshita" w:date="2024-11-27T11:24:00Z">
        <w:r w:rsidRPr="006855D2" w:rsidDel="005770D0">
          <w:rPr>
            <w:rFonts w:asciiTheme="minorHAnsi" w:hAnsiTheme="minorHAnsi" w:cstheme="minorHAnsi"/>
            <w:spacing w:val="-1"/>
          </w:rPr>
          <w:delText>Rs</w:delText>
        </w:r>
      </w:del>
      <w:r w:rsidRPr="006855D2">
        <w:rPr>
          <w:rFonts w:asciiTheme="minorHAnsi" w:hAnsiTheme="minorHAnsi" w:cstheme="minorHAnsi"/>
          <w:i/>
          <w:spacing w:val="-1"/>
        </w:rPr>
        <w:t>…</w:t>
      </w:r>
      <w:del w:id="1466" w:author="Mansi Mittal" w:date="2024-11-27T19:50:00Z">
        <w:r w:rsidRPr="006855D2" w:rsidDel="00177500">
          <w:rPr>
            <w:rFonts w:asciiTheme="minorHAnsi" w:hAnsiTheme="minorHAnsi" w:cstheme="minorHAnsi"/>
            <w:spacing w:val="-1"/>
          </w:rPr>
          <w:delText>.</w:delText>
        </w:r>
      </w:del>
      <w:ins w:id="1467" w:author="Mansi Mittal" w:date="2024-11-27T19:50:00Z">
        <w:r w:rsidR="00177500">
          <w:rPr>
            <w:rFonts w:asciiTheme="minorHAnsi" w:hAnsiTheme="minorHAnsi" w:cstheme="minorHAnsi"/>
            <w:spacing w:val="-1"/>
          </w:rPr>
          <w:t>……………….</w:t>
        </w:r>
      </w:ins>
      <w:r w:rsidRPr="006855D2">
        <w:rPr>
          <w:rFonts w:asciiTheme="minorHAnsi" w:hAnsiTheme="minorHAnsi" w:cstheme="minorHAnsi"/>
          <w:spacing w:val="-1"/>
        </w:rPr>
        <w:t>.........</w:t>
      </w:r>
      <w:ins w:id="1468" w:author="Rakshita" w:date="2024-11-27T11:24:00Z">
        <w:r w:rsidR="005770D0" w:rsidRPr="006855D2">
          <w:rPr>
            <w:rFonts w:asciiTheme="minorHAnsi" w:hAnsiTheme="minorHAnsi" w:cstheme="minorHAnsi"/>
            <w:spacing w:val="-1"/>
          </w:rPr>
          <w:t>/-</w:t>
        </w:r>
        <w:del w:id="1469" w:author="Mansi Mittal" w:date="2024-11-27T19:50:00Z">
          <w:r w:rsidR="005770D0" w:rsidRPr="006855D2" w:rsidDel="00177500">
            <w:rPr>
              <w:rFonts w:asciiTheme="minorHAnsi" w:hAnsiTheme="minorHAnsi" w:cstheme="minorHAnsi"/>
              <w:spacing w:val="-1"/>
            </w:rPr>
            <w:delText xml:space="preserve"> </w:delText>
          </w:r>
        </w:del>
      </w:ins>
      <w:r w:rsidRPr="006855D2">
        <w:rPr>
          <w:rFonts w:asciiTheme="minorHAnsi" w:hAnsiTheme="minorHAnsi" w:cstheme="minorHAnsi"/>
          <w:spacing w:val="-1"/>
        </w:rPr>
        <w:t>(</w:t>
      </w:r>
      <w:ins w:id="1470" w:author="Rakshita" w:date="2024-11-27T11:25:00Z">
        <w:r w:rsidR="005770D0" w:rsidRPr="006855D2">
          <w:rPr>
            <w:rFonts w:asciiTheme="minorHAnsi" w:hAnsiTheme="minorHAnsi" w:cstheme="minorHAnsi"/>
            <w:spacing w:val="-1"/>
          </w:rPr>
          <w:t xml:space="preserve">Indian </w:t>
        </w:r>
      </w:ins>
      <w:r w:rsidRPr="006855D2">
        <w:rPr>
          <w:rFonts w:asciiTheme="minorHAnsi" w:hAnsiTheme="minorHAnsi" w:cstheme="minorHAnsi"/>
          <w:spacing w:val="-1"/>
        </w:rPr>
        <w:t>Rupees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Pr="006855D2">
        <w:rPr>
          <w:rFonts w:asciiTheme="minorHAnsi" w:hAnsiTheme="minorHAnsi" w:cstheme="minorHAnsi"/>
          <w:spacing w:val="-1"/>
        </w:rPr>
        <w:t>.................</w:t>
      </w:r>
      <w:ins w:id="1471" w:author="Mansi Mittal" w:date="2024-11-27T19:50:00Z">
        <w:r w:rsidR="00177500">
          <w:rPr>
            <w:rFonts w:asciiTheme="minorHAnsi" w:hAnsiTheme="minorHAnsi" w:cstheme="minorHAnsi"/>
            <w:spacing w:val="-1"/>
          </w:rPr>
          <w:t>...........................................................................................</w:t>
        </w:r>
      </w:ins>
      <w:r w:rsidRPr="006855D2">
        <w:rPr>
          <w:rFonts w:asciiTheme="minorHAnsi" w:hAnsiTheme="minorHAnsi" w:cstheme="minorHAnsi"/>
          <w:spacing w:val="-1"/>
        </w:rPr>
        <w:t>.......................only)</w:t>
      </w:r>
      <w:ins w:id="1472" w:author="Rakshita" w:date="2024-11-27T11:25:00Z">
        <w:r w:rsidR="005770D0" w:rsidRPr="006855D2">
          <w:rPr>
            <w:rFonts w:asciiTheme="minorHAnsi" w:hAnsiTheme="minorHAnsi" w:cstheme="minorHAnsi"/>
            <w:spacing w:val="-1"/>
          </w:rPr>
          <w:t xml:space="preserve"> </w:t>
        </w:r>
      </w:ins>
      <w:del w:id="1473" w:author="Rakshita" w:date="2024-11-27T11:25:00Z">
        <w:r w:rsidRPr="006855D2" w:rsidDel="005770D0">
          <w:rPr>
            <w:rFonts w:asciiTheme="minorHAnsi" w:hAnsiTheme="minorHAnsi" w:cstheme="minorHAnsi"/>
            <w:spacing w:val="-1"/>
          </w:rPr>
          <w:tab/>
        </w:r>
      </w:del>
      <w:r w:rsidRPr="006855D2">
        <w:rPr>
          <w:rFonts w:asciiTheme="minorHAnsi" w:hAnsiTheme="minorHAnsi" w:cstheme="minorHAnsi"/>
          <w:w w:val="105"/>
        </w:rPr>
        <w:t>to</w:t>
      </w:r>
      <w:ins w:id="1474" w:author="Rakshita" w:date="2024-11-27T11:25:00Z">
        <w:r w:rsidR="005770D0" w:rsidRPr="006855D2">
          <w:rPr>
            <w:rFonts w:asciiTheme="minorHAnsi" w:hAnsiTheme="minorHAnsi" w:cstheme="minorHAnsi"/>
            <w:w w:val="105"/>
          </w:rPr>
          <w:t xml:space="preserve"> </w:t>
        </w:r>
      </w:ins>
      <w:del w:id="1475" w:author="Rakshita" w:date="2024-11-27T11:25:00Z">
        <w:r w:rsidRPr="006855D2" w:rsidDel="005770D0">
          <w:rPr>
            <w:rFonts w:asciiTheme="minorHAnsi" w:hAnsiTheme="minorHAnsi" w:cstheme="minorHAnsi"/>
            <w:w w:val="105"/>
          </w:rPr>
          <w:tab/>
        </w:r>
      </w:del>
      <w:ins w:id="1476" w:author="Rakshita" w:date="2024-11-27T11:25:00Z">
        <w:r w:rsidR="005770D0" w:rsidRPr="006855D2">
          <w:rPr>
            <w:rFonts w:asciiTheme="minorHAnsi" w:hAnsiTheme="minorHAnsi" w:cstheme="minorHAnsi"/>
            <w:spacing w:val="-3"/>
            <w:w w:val="105"/>
          </w:rPr>
          <w:t xml:space="preserve">the </w:t>
        </w:r>
      </w:ins>
      <w:del w:id="1477" w:author="Rakshita" w:date="2024-11-27T11:25:00Z">
        <w:r w:rsidRPr="006855D2" w:rsidDel="005770D0">
          <w:rPr>
            <w:rFonts w:asciiTheme="minorHAnsi" w:hAnsiTheme="minorHAnsi" w:cstheme="minorHAnsi"/>
            <w:spacing w:val="-3"/>
            <w:w w:val="105"/>
          </w:rPr>
          <w:delText>the</w:delText>
        </w:r>
      </w:del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ins w:id="1478" w:author="Rakshita" w:date="2024-11-27T11:25:00Z">
        <w:r w:rsidR="005770D0" w:rsidRPr="006855D2">
          <w:rPr>
            <w:rFonts w:asciiTheme="minorHAnsi" w:hAnsiTheme="minorHAnsi" w:cstheme="minorHAnsi"/>
            <w:spacing w:val="-70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w w:val="105"/>
        </w:rPr>
        <w:t>Allottee / Borrower jointly with the co-applicant subject to usual terms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 applicable to the said Loan, such as mortgage of property, rate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interest, repayment terms, payment of penal interest in case of default,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assignment of insurance policy to the Bank and furnishing of other collateral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securities etc.. and at the request of the Borrower, the Bank has agreed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ins w:id="1479" w:author="Rakshita" w:date="2024-11-27T11:25:00Z">
        <w:r w:rsidR="005770D0" w:rsidRPr="006855D2">
          <w:rPr>
            <w:rFonts w:asciiTheme="minorHAnsi" w:hAnsiTheme="minorHAnsi" w:cstheme="minorHAnsi"/>
            <w:w w:val="105"/>
          </w:rPr>
          <w:t xml:space="preserve"> </w:t>
        </w:r>
      </w:ins>
      <w:del w:id="1480" w:author="Rakshita" w:date="2024-11-27T11:25:00Z">
        <w:r w:rsidRPr="006855D2" w:rsidDel="005770D0">
          <w:rPr>
            <w:rFonts w:asciiTheme="minorHAnsi" w:hAnsiTheme="minorHAnsi" w:cstheme="minorHAnsi"/>
            <w:w w:val="105"/>
          </w:rPr>
          <w:tab/>
        </w:r>
      </w:del>
      <w:r w:rsidRPr="006855D2">
        <w:rPr>
          <w:rFonts w:asciiTheme="minorHAnsi" w:hAnsiTheme="minorHAnsi" w:cstheme="minorHAnsi"/>
          <w:w w:val="105"/>
        </w:rPr>
        <w:t>loan</w:t>
      </w:r>
      <w:ins w:id="1481" w:author="Rakshita" w:date="2024-11-27T11:25:00Z">
        <w:r w:rsidR="005770D0" w:rsidRPr="006855D2">
          <w:rPr>
            <w:rFonts w:asciiTheme="minorHAnsi" w:hAnsiTheme="minorHAnsi" w:cstheme="minorHAnsi"/>
            <w:w w:val="105"/>
          </w:rPr>
          <w:t xml:space="preserve"> </w:t>
        </w:r>
      </w:ins>
      <w:del w:id="1482" w:author="Rakshita" w:date="2024-11-27T11:25:00Z">
        <w:r w:rsidRPr="006855D2" w:rsidDel="005770D0">
          <w:rPr>
            <w:rFonts w:asciiTheme="minorHAnsi" w:hAnsiTheme="minorHAnsi" w:cstheme="minorHAnsi"/>
            <w:w w:val="105"/>
          </w:rPr>
          <w:tab/>
        </w:r>
        <w:r w:rsidRPr="006855D2" w:rsidDel="005770D0">
          <w:rPr>
            <w:rFonts w:asciiTheme="minorHAnsi" w:hAnsiTheme="minorHAnsi" w:cstheme="minorHAnsi"/>
            <w:w w:val="105"/>
          </w:rPr>
          <w:tab/>
        </w:r>
        <w:r w:rsidRPr="006855D2" w:rsidDel="005770D0">
          <w:rPr>
            <w:rFonts w:asciiTheme="minorHAnsi" w:hAnsiTheme="minorHAnsi" w:cstheme="minorHAnsi"/>
            <w:w w:val="105"/>
          </w:rPr>
          <w:tab/>
        </w:r>
      </w:del>
      <w:r w:rsidRPr="006855D2">
        <w:rPr>
          <w:rFonts w:asciiTheme="minorHAnsi" w:hAnsiTheme="minorHAnsi" w:cstheme="minorHAnsi"/>
          <w:w w:val="105"/>
        </w:rPr>
        <w:t>of</w:t>
      </w:r>
      <w:ins w:id="1483" w:author="Rakshita" w:date="2024-11-27T11:25:00Z">
        <w:r w:rsidR="005770D0" w:rsidRPr="006855D2">
          <w:rPr>
            <w:rFonts w:asciiTheme="minorHAnsi" w:hAnsiTheme="minorHAnsi" w:cstheme="minorHAnsi"/>
            <w:spacing w:val="-70"/>
            <w:w w:val="105"/>
          </w:rPr>
          <w:t xml:space="preserve"> </w:t>
        </w:r>
      </w:ins>
      <w:del w:id="1484" w:author="Rakshita" w:date="2024-11-27T11:25:00Z">
        <w:r w:rsidRPr="006855D2" w:rsidDel="005770D0">
          <w:rPr>
            <w:rFonts w:asciiTheme="minorHAnsi" w:hAnsiTheme="minorHAnsi" w:cstheme="minorHAnsi"/>
            <w:spacing w:val="-70"/>
            <w:w w:val="105"/>
          </w:rPr>
          <w:delText xml:space="preserve"> </w:delText>
        </w:r>
        <w:r w:rsidRPr="006855D2" w:rsidDel="005770D0">
          <w:rPr>
            <w:rFonts w:asciiTheme="minorHAnsi" w:hAnsiTheme="minorHAnsi" w:cstheme="minorHAnsi"/>
            <w:w w:val="95"/>
          </w:rPr>
          <w:delText>Rs</w:delText>
        </w:r>
      </w:del>
      <w:ins w:id="1485" w:author="Rakshita" w:date="2024-11-27T11:25:00Z">
        <w:r w:rsidR="005770D0" w:rsidRPr="006855D2">
          <w:rPr>
            <w:rFonts w:asciiTheme="minorHAnsi" w:hAnsiTheme="minorHAnsi" w:cstheme="minorHAnsi"/>
            <w:w w:val="95"/>
          </w:rPr>
          <w:t xml:space="preserve">INR </w:t>
        </w:r>
      </w:ins>
      <w:ins w:id="1486" w:author="Rakshita" w:date="2024-11-27T11:26:00Z">
        <w:r w:rsidR="005770D0" w:rsidRPr="006855D2">
          <w:rPr>
            <w:rFonts w:asciiTheme="minorHAnsi" w:hAnsiTheme="minorHAnsi" w:cstheme="minorHAnsi"/>
            <w:w w:val="95"/>
          </w:rPr>
          <w:t>…………</w:t>
        </w:r>
        <w:del w:id="1487" w:author="Mansi Mittal" w:date="2024-11-27T19:50:00Z">
          <w:r w:rsidR="005770D0" w:rsidRPr="006855D2" w:rsidDel="00177500">
            <w:rPr>
              <w:rFonts w:asciiTheme="minorHAnsi" w:hAnsiTheme="minorHAnsi" w:cstheme="minorHAnsi"/>
              <w:w w:val="95"/>
            </w:rPr>
            <w:delText>………………</w:delText>
          </w:r>
        </w:del>
        <w:r w:rsidR="005770D0" w:rsidRPr="006855D2">
          <w:rPr>
            <w:rFonts w:asciiTheme="minorHAnsi" w:hAnsiTheme="minorHAnsi" w:cstheme="minorHAnsi"/>
            <w:w w:val="95"/>
          </w:rPr>
          <w:t>………………</w:t>
        </w:r>
      </w:ins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</w:t>
      </w:r>
      <w:ins w:id="1488" w:author="Rakshita" w:date="2024-11-27T11:26:00Z">
        <w:r w:rsidR="005770D0" w:rsidRPr="006855D2">
          <w:rPr>
            <w:rFonts w:asciiTheme="minorHAnsi" w:hAnsiTheme="minorHAnsi" w:cstheme="minorHAnsi"/>
            <w:w w:val="95"/>
          </w:rPr>
          <w:t xml:space="preserve">/- </w:t>
        </w:r>
      </w:ins>
      <w:del w:id="1489" w:author="Rakshita" w:date="2024-11-27T11:26:00Z">
        <w:r w:rsidRPr="006855D2" w:rsidDel="005770D0">
          <w:rPr>
            <w:rFonts w:asciiTheme="minorHAnsi" w:hAnsiTheme="minorHAnsi" w:cstheme="minorHAnsi"/>
            <w:w w:val="95"/>
          </w:rPr>
          <w:delText>......................................................</w:delText>
        </w:r>
      </w:del>
      <w:ins w:id="1490" w:author="Rakshita" w:date="2024-11-27T11:26:00Z">
        <w:r w:rsidR="005770D0" w:rsidRPr="006855D2">
          <w:rPr>
            <w:rFonts w:asciiTheme="minorHAnsi" w:hAnsiTheme="minorHAnsi" w:cstheme="minorHAnsi"/>
            <w:w w:val="95"/>
          </w:rPr>
          <w:t xml:space="preserve"> </w:t>
        </w:r>
      </w:ins>
      <w:r w:rsidRPr="006855D2">
        <w:rPr>
          <w:rFonts w:asciiTheme="minorHAnsi" w:hAnsiTheme="minorHAnsi" w:cstheme="minorHAnsi"/>
          <w:w w:val="95"/>
        </w:rPr>
        <w:t>(</w:t>
      </w:r>
      <w:ins w:id="1491" w:author="Rakshita" w:date="2024-11-27T11:26:00Z">
        <w:r w:rsidR="005770D0" w:rsidRPr="006855D2">
          <w:rPr>
            <w:rFonts w:asciiTheme="minorHAnsi" w:hAnsiTheme="minorHAnsi" w:cstheme="minorHAnsi"/>
            <w:w w:val="95"/>
          </w:rPr>
          <w:t xml:space="preserve">Indian </w:t>
        </w:r>
      </w:ins>
      <w:r w:rsidRPr="006855D2">
        <w:rPr>
          <w:rFonts w:asciiTheme="minorHAnsi" w:hAnsiTheme="minorHAnsi" w:cstheme="minorHAnsi"/>
          <w:w w:val="95"/>
        </w:rPr>
        <w:t>Rupees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..............................</w:t>
      </w:r>
    </w:p>
    <w:p w14:paraId="1570B2A6" w14:textId="5428A772" w:rsidR="00D93C0C" w:rsidRPr="006855D2" w:rsidRDefault="00DE40D7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-294"/>
        <w:rPr>
          <w:rFonts w:asciiTheme="minorHAnsi" w:hAnsiTheme="minorHAnsi" w:cstheme="minorHAnsi"/>
        </w:rPr>
        <w:pPrChange w:id="1492" w:author="Mansi Mittal" w:date="2024-11-27T19:22:00Z">
          <w:pPr>
            <w:pStyle w:val="BodyText"/>
            <w:spacing w:before="2" w:line="237" w:lineRule="auto"/>
            <w:ind w:left="820" w:right="176"/>
            <w:jc w:val="both"/>
          </w:pPr>
        </w:pPrChange>
      </w:pPr>
      <w:r w:rsidRPr="006855D2">
        <w:rPr>
          <w:rFonts w:asciiTheme="minorHAnsi" w:hAnsiTheme="minorHAnsi" w:cstheme="minorHAnsi"/>
          <w:w w:val="95"/>
        </w:rPr>
        <w:t>...........................................................</w:t>
      </w:r>
      <w:ins w:id="1493" w:author="Mansi Mittal" w:date="2024-11-27T19:50:00Z">
        <w:r w:rsidR="00177500">
          <w:rPr>
            <w:rFonts w:asciiTheme="minorHAnsi" w:hAnsiTheme="minorHAnsi" w:cstheme="minorHAnsi"/>
            <w:w w:val="95"/>
          </w:rPr>
          <w:t>...............................</w:t>
        </w:r>
      </w:ins>
      <w:r w:rsidRPr="006855D2">
        <w:rPr>
          <w:rFonts w:asciiTheme="minorHAnsi" w:hAnsiTheme="minorHAnsi" w:cstheme="minorHAnsi"/>
          <w:w w:val="95"/>
        </w:rPr>
        <w:t xml:space="preserve">only) (herein after referred as </w:t>
      </w:r>
      <w:r w:rsidRPr="006855D2">
        <w:rPr>
          <w:rFonts w:asciiTheme="minorHAnsi" w:hAnsiTheme="minorHAnsi" w:cstheme="minorHAnsi"/>
          <w:i/>
          <w:w w:val="95"/>
        </w:rPr>
        <w:t>“</w:t>
      </w:r>
      <w:r w:rsidRPr="006855D2">
        <w:rPr>
          <w:rFonts w:asciiTheme="minorHAnsi" w:hAnsiTheme="minorHAnsi" w:cstheme="minorHAnsi"/>
          <w:w w:val="95"/>
        </w:rPr>
        <w:t>Facility</w:t>
      </w:r>
      <w:r w:rsidRPr="006855D2">
        <w:rPr>
          <w:rFonts w:asciiTheme="minorHAnsi" w:hAnsiTheme="minorHAnsi" w:cstheme="minorHAnsi"/>
          <w:i/>
          <w:w w:val="95"/>
        </w:rPr>
        <w:t>”</w:t>
      </w:r>
      <w:r w:rsidRPr="006855D2">
        <w:rPr>
          <w:rFonts w:asciiTheme="minorHAnsi" w:hAnsiTheme="minorHAnsi" w:cstheme="minorHAnsi"/>
          <w:w w:val="95"/>
        </w:rPr>
        <w:t>) on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218D85F" w14:textId="77777777" w:rsidR="00D93C0C" w:rsidRPr="006855D2" w:rsidRDefault="00D93C0C">
      <w:pPr>
        <w:pStyle w:val="BodyText"/>
        <w:spacing w:before="8" w:line="360" w:lineRule="auto"/>
        <w:ind w:right="-294"/>
        <w:jc w:val="both"/>
        <w:rPr>
          <w:rFonts w:asciiTheme="minorHAnsi" w:hAnsiTheme="minorHAnsi" w:cstheme="minorHAnsi"/>
        </w:rPr>
        <w:pPrChange w:id="1494" w:author="Mansi Mittal" w:date="2024-11-27T19:22:00Z">
          <w:pPr>
            <w:pStyle w:val="BodyText"/>
            <w:spacing w:before="8"/>
          </w:pPr>
        </w:pPrChange>
      </w:pPr>
    </w:p>
    <w:p w14:paraId="6E31952B" w14:textId="77777777" w:rsidR="00D93C0C" w:rsidRPr="006855D2" w:rsidRDefault="00DE40D7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495" w:author="Mansi Mittal" w:date="2024-11-27T19:22:00Z">
          <w:pPr>
            <w:pStyle w:val="ListParagraph"/>
            <w:numPr>
              <w:numId w:val="2"/>
            </w:numPr>
            <w:tabs>
              <w:tab w:val="left" w:pos="821"/>
            </w:tabs>
            <w:spacing w:line="237" w:lineRule="auto"/>
            <w:ind w:right="172"/>
          </w:pPr>
        </w:pPrChange>
      </w:pPr>
      <w:r w:rsidRPr="006855D2">
        <w:rPr>
          <w:rFonts w:asciiTheme="minorHAnsi" w:hAnsiTheme="minorHAnsi" w:cstheme="minorHAnsi"/>
          <w:w w:val="105"/>
        </w:rPr>
        <w:t>The Allottee / Borrower(s) undertakes and agrees to execute and provide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Builder Buyer Agreement and No Objection Certificate regarding creation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 of the said Premises in favor of the Bank before execution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CACB5C1" w14:textId="1D6C181B" w:rsidR="00D93C0C" w:rsidRPr="00177500" w:rsidRDefault="00DE40D7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-294"/>
        <w:rPr>
          <w:rFonts w:asciiTheme="minorHAnsi" w:hAnsiTheme="minorHAnsi" w:cstheme="minorHAnsi"/>
          <w:w w:val="105"/>
          <w:rPrChange w:id="1496" w:author="Mansi Mittal" w:date="2024-11-27T19:51:00Z">
            <w:rPr>
              <w:rFonts w:asciiTheme="minorHAnsi" w:hAnsiTheme="minorHAnsi" w:cstheme="minorHAnsi"/>
            </w:rPr>
          </w:rPrChange>
        </w:rPr>
        <w:pPrChange w:id="1497" w:author="Mansi Mittal" w:date="2024-11-27T19:22:00Z">
          <w:pPr>
            <w:pStyle w:val="ListParagraph"/>
            <w:numPr>
              <w:numId w:val="2"/>
            </w:numPr>
            <w:tabs>
              <w:tab w:val="left" w:pos="821"/>
            </w:tabs>
            <w:spacing w:before="188" w:line="237" w:lineRule="auto"/>
          </w:pPr>
        </w:pPrChange>
      </w:pPr>
      <w:r w:rsidRPr="00177500">
        <w:rPr>
          <w:rFonts w:asciiTheme="minorHAnsi" w:hAnsiTheme="minorHAnsi" w:cstheme="minorHAnsi"/>
          <w:w w:val="105"/>
          <w:rPrChange w:id="1498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177500">
        <w:rPr>
          <w:rFonts w:asciiTheme="minorHAnsi" w:hAnsiTheme="minorHAnsi" w:cstheme="minorHAnsi"/>
          <w:spacing w:val="-13"/>
          <w:w w:val="105"/>
          <w:rPrChange w:id="1499" w:author="Mansi Mittal" w:date="2024-11-27T19:51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00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Allottee/</w:t>
      </w:r>
      <w:r w:rsidRPr="00177500">
        <w:rPr>
          <w:rFonts w:asciiTheme="minorHAnsi" w:hAnsiTheme="minorHAnsi" w:cstheme="minorHAnsi"/>
          <w:spacing w:val="-11"/>
          <w:w w:val="105"/>
          <w:rPrChange w:id="1501" w:author="Mansi Mittal" w:date="2024-11-27T19:51:00Z">
            <w:rPr>
              <w:rFonts w:asciiTheme="minorHAnsi" w:hAnsiTheme="minorHAnsi" w:cstheme="minorHAnsi"/>
              <w:spacing w:val="-1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02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Borrower(s)</w:t>
      </w:r>
      <w:r w:rsidRPr="00177500">
        <w:rPr>
          <w:rFonts w:asciiTheme="minorHAnsi" w:hAnsiTheme="minorHAnsi" w:cstheme="minorHAnsi"/>
          <w:spacing w:val="-12"/>
          <w:w w:val="105"/>
          <w:rPrChange w:id="1503" w:author="Mansi Mittal" w:date="2024-11-27T19:51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04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undertakes</w:t>
      </w:r>
      <w:r w:rsidRPr="00177500">
        <w:rPr>
          <w:rFonts w:asciiTheme="minorHAnsi" w:hAnsiTheme="minorHAnsi" w:cstheme="minorHAnsi"/>
          <w:spacing w:val="-15"/>
          <w:w w:val="105"/>
          <w:rPrChange w:id="1505" w:author="Mansi Mittal" w:date="2024-11-27T19:51:00Z">
            <w:rPr>
              <w:rFonts w:asciiTheme="minorHAnsi" w:hAnsiTheme="minorHAnsi" w:cstheme="minorHAnsi"/>
              <w:spacing w:val="-15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06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and</w:t>
      </w:r>
      <w:r w:rsidRPr="00177500">
        <w:rPr>
          <w:rFonts w:asciiTheme="minorHAnsi" w:hAnsiTheme="minorHAnsi" w:cstheme="minorHAnsi"/>
          <w:spacing w:val="-13"/>
          <w:w w:val="105"/>
          <w:rPrChange w:id="1507" w:author="Mansi Mittal" w:date="2024-11-27T19:51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08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agrees</w:t>
      </w:r>
      <w:r w:rsidRPr="00177500">
        <w:rPr>
          <w:rFonts w:asciiTheme="minorHAnsi" w:hAnsiTheme="minorHAnsi" w:cstheme="minorHAnsi"/>
          <w:spacing w:val="-14"/>
          <w:w w:val="105"/>
          <w:rPrChange w:id="1509" w:author="Mansi Mittal" w:date="2024-11-27T19:51:00Z">
            <w:rPr>
              <w:rFonts w:asciiTheme="minorHAnsi" w:hAnsiTheme="minorHAnsi" w:cstheme="minorHAnsi"/>
              <w:spacing w:val="-14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10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that</w:t>
      </w:r>
      <w:r w:rsidRPr="00177500">
        <w:rPr>
          <w:rFonts w:asciiTheme="minorHAnsi" w:hAnsiTheme="minorHAnsi" w:cstheme="minorHAnsi"/>
          <w:spacing w:val="-13"/>
          <w:w w:val="105"/>
          <w:rPrChange w:id="1511" w:author="Mansi Mittal" w:date="2024-11-27T19:51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12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in</w:t>
      </w:r>
      <w:r w:rsidRPr="00177500">
        <w:rPr>
          <w:rFonts w:asciiTheme="minorHAnsi" w:hAnsiTheme="minorHAnsi" w:cstheme="minorHAnsi"/>
          <w:spacing w:val="-13"/>
          <w:w w:val="105"/>
          <w:rPrChange w:id="1513" w:author="Mansi Mittal" w:date="2024-11-27T19:51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14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case</w:t>
      </w:r>
      <w:r w:rsidRPr="00177500">
        <w:rPr>
          <w:rFonts w:asciiTheme="minorHAnsi" w:hAnsiTheme="minorHAnsi" w:cstheme="minorHAnsi"/>
          <w:spacing w:val="-12"/>
          <w:w w:val="105"/>
          <w:rPrChange w:id="1515" w:author="Mansi Mittal" w:date="2024-11-27T19:51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16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of</w:t>
      </w:r>
      <w:r w:rsidRPr="00177500">
        <w:rPr>
          <w:rFonts w:asciiTheme="minorHAnsi" w:hAnsiTheme="minorHAnsi" w:cstheme="minorHAnsi"/>
          <w:spacing w:val="-13"/>
          <w:w w:val="105"/>
          <w:rPrChange w:id="1517" w:author="Mansi Mittal" w:date="2024-11-27T19:51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18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any</w:t>
      </w:r>
      <w:r w:rsidRPr="00177500">
        <w:rPr>
          <w:rFonts w:asciiTheme="minorHAnsi" w:hAnsiTheme="minorHAnsi" w:cstheme="minorHAnsi"/>
          <w:spacing w:val="-12"/>
          <w:w w:val="105"/>
          <w:rPrChange w:id="1519" w:author="Mansi Mittal" w:date="2024-11-27T19:51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20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default</w:t>
      </w:r>
      <w:r w:rsidRPr="00177500">
        <w:rPr>
          <w:rFonts w:asciiTheme="minorHAnsi" w:hAnsiTheme="minorHAnsi" w:cstheme="minorHAnsi"/>
          <w:spacing w:val="-13"/>
          <w:w w:val="105"/>
          <w:rPrChange w:id="1521" w:author="Mansi Mittal" w:date="2024-11-27T19:51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22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by</w:t>
      </w:r>
      <w:r w:rsidR="00BE5649" w:rsidRPr="00177500">
        <w:rPr>
          <w:rFonts w:asciiTheme="minorHAnsi" w:hAnsiTheme="minorHAnsi" w:cstheme="minorHAnsi"/>
          <w:w w:val="105"/>
          <w:rPrChange w:id="1523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spacing w:val="-69"/>
          <w:w w:val="105"/>
          <w:rPrChange w:id="1524" w:author="Mansi Mittal" w:date="2024-11-27T19:51:00Z">
            <w:rPr>
              <w:rFonts w:asciiTheme="minorHAnsi" w:hAnsiTheme="minorHAnsi" w:cstheme="minorHAnsi"/>
              <w:spacing w:val="-69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25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 Allottee/ Borrower(s) in any of the terms and conditions of the allotment</w:t>
      </w:r>
      <w:r w:rsidRPr="00177500">
        <w:rPr>
          <w:rFonts w:asciiTheme="minorHAnsi" w:hAnsiTheme="minorHAnsi" w:cstheme="minorHAnsi"/>
          <w:spacing w:val="1"/>
          <w:w w:val="105"/>
          <w:rPrChange w:id="1526" w:author="Mansi Mittal" w:date="2024-11-27T19:51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27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letter and/or this Agreement the allotment of the said Flat shall be cancelled</w:t>
      </w:r>
      <w:r w:rsidRPr="00177500">
        <w:rPr>
          <w:rFonts w:asciiTheme="minorHAnsi" w:hAnsiTheme="minorHAnsi" w:cstheme="minorHAnsi"/>
          <w:spacing w:val="1"/>
          <w:w w:val="105"/>
          <w:rPrChange w:id="1528" w:author="Mansi Mittal" w:date="2024-11-27T19:51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29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and/or the Allottee/ Borrower(s) if desires to withdraw from the scheme, the</w:t>
      </w:r>
      <w:r w:rsidRPr="00177500">
        <w:rPr>
          <w:rFonts w:asciiTheme="minorHAnsi" w:hAnsiTheme="minorHAnsi" w:cstheme="minorHAnsi"/>
          <w:spacing w:val="1"/>
          <w:w w:val="105"/>
          <w:rPrChange w:id="1530" w:author="Mansi Mittal" w:date="2024-11-27T19:51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531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 xml:space="preserve">Allotee/ Borrower(s) shall refund </w:t>
      </w:r>
      <w:ins w:id="1532" w:author="Rakshita Shukla" w:date="2024-01-06T10:39:00Z">
        <w:r w:rsidR="00BE5649" w:rsidRPr="00177500">
          <w:rPr>
            <w:rFonts w:asciiTheme="minorHAnsi" w:hAnsiTheme="minorHAnsi" w:cstheme="minorHAnsi"/>
            <w:w w:val="105"/>
            <w:rPrChange w:id="1533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t xml:space="preserve">only the </w:t>
        </w:r>
      </w:ins>
      <w:del w:id="1534" w:author="Rakshita Shukla" w:date="2024-01-06T10:39:00Z">
        <w:r w:rsidRPr="00177500" w:rsidDel="00BE5649">
          <w:rPr>
            <w:rFonts w:asciiTheme="minorHAnsi" w:hAnsiTheme="minorHAnsi" w:cstheme="minorHAnsi"/>
            <w:w w:val="105"/>
            <w:rPrChange w:id="1535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the</w:delText>
        </w:r>
      </w:del>
      <w:ins w:id="1536" w:author="Rakshita Shukla" w:date="2024-01-06T10:39:00Z">
        <w:r w:rsidR="00BE5649" w:rsidRPr="00177500">
          <w:rPr>
            <w:rFonts w:asciiTheme="minorHAnsi" w:hAnsiTheme="minorHAnsi" w:cstheme="minorHAnsi"/>
            <w:w w:val="105"/>
            <w:rPrChange w:id="1537" w:author="Mansi Mittal" w:date="2024-11-27T19:51:00Z">
              <w:rPr>
                <w:rFonts w:asciiTheme="minorHAnsi" w:hAnsiTheme="minorHAnsi" w:cstheme="minorHAnsi"/>
                <w:spacing w:val="-18"/>
                <w:w w:val="105"/>
                <w:highlight w:val="yellow"/>
              </w:rPr>
            </w:rPrChange>
          </w:rPr>
          <w:t>amount disbursed by the bank towards loan till the date of cancellation</w:t>
        </w:r>
      </w:ins>
      <w:ins w:id="1538" w:author="Rakshita Shukla" w:date="2024-01-06T10:35:00Z">
        <w:r w:rsidR="00BE5649" w:rsidRPr="00177500">
          <w:rPr>
            <w:rFonts w:asciiTheme="minorHAnsi" w:hAnsiTheme="minorHAnsi" w:cstheme="minorHAnsi"/>
            <w:w w:val="105"/>
            <w:rPrChange w:id="1539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t xml:space="preserve">. </w:t>
        </w:r>
      </w:ins>
      <w:ins w:id="1540" w:author="Rakshita Shukla" w:date="2024-01-06T10:34:00Z">
        <w:r w:rsidR="00BE5649" w:rsidRPr="00177500">
          <w:rPr>
            <w:rFonts w:asciiTheme="minorHAnsi" w:hAnsiTheme="minorHAnsi" w:cstheme="minorHAnsi"/>
            <w:w w:val="105"/>
            <w:rPrChange w:id="1541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t xml:space="preserve"> </w:t>
        </w:r>
      </w:ins>
      <w:del w:id="1542" w:author="Rakshita Shukla" w:date="2024-01-06T10:34:00Z">
        <w:r w:rsidRPr="00177500" w:rsidDel="00BE5649">
          <w:rPr>
            <w:rFonts w:asciiTheme="minorHAnsi" w:hAnsiTheme="minorHAnsi" w:cstheme="minorHAnsi"/>
            <w:w w:val="105"/>
            <w:rPrChange w:id="1543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 xml:space="preserve"> entire amount to the Bank together with</w:delText>
        </w:r>
        <w:r w:rsidRPr="00177500" w:rsidDel="00BE5649">
          <w:rPr>
            <w:rFonts w:asciiTheme="minorHAnsi" w:hAnsiTheme="minorHAnsi" w:cstheme="minorHAnsi"/>
            <w:w w:val="105"/>
            <w:rPrChange w:id="1544" w:author="Mansi Mittal" w:date="2024-11-27T19:51:00Z">
              <w:rPr>
                <w:rFonts w:asciiTheme="minorHAnsi" w:hAnsiTheme="minorHAnsi" w:cstheme="minorHAnsi"/>
                <w:spacing w:val="-70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45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interest</w:delText>
        </w:r>
        <w:r w:rsidRPr="00177500" w:rsidDel="00BE5649">
          <w:rPr>
            <w:rFonts w:asciiTheme="minorHAnsi" w:hAnsiTheme="minorHAnsi" w:cstheme="minorHAnsi"/>
            <w:w w:val="105"/>
            <w:rPrChange w:id="1546" w:author="Mansi Mittal" w:date="2024-11-27T19:51:00Z">
              <w:rPr>
                <w:rFonts w:asciiTheme="minorHAnsi" w:hAnsiTheme="minorHAnsi" w:cstheme="minorHAnsi"/>
                <w:spacing w:val="-15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47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and</w:delText>
        </w:r>
        <w:r w:rsidRPr="00177500" w:rsidDel="00BE5649">
          <w:rPr>
            <w:rFonts w:asciiTheme="minorHAnsi" w:hAnsiTheme="minorHAnsi" w:cstheme="minorHAnsi"/>
            <w:w w:val="105"/>
            <w:rPrChange w:id="1548" w:author="Mansi Mittal" w:date="2024-11-27T19:51:00Z">
              <w:rPr>
                <w:rFonts w:asciiTheme="minorHAnsi" w:hAnsiTheme="minorHAnsi" w:cstheme="minorHAnsi"/>
                <w:spacing w:val="-15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49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all</w:delText>
        </w:r>
        <w:r w:rsidRPr="00177500" w:rsidDel="00BE5649">
          <w:rPr>
            <w:rFonts w:asciiTheme="minorHAnsi" w:hAnsiTheme="minorHAnsi" w:cstheme="minorHAnsi"/>
            <w:w w:val="105"/>
            <w:rPrChange w:id="1550" w:author="Mansi Mittal" w:date="2024-11-27T19:51:00Z">
              <w:rPr>
                <w:rFonts w:asciiTheme="minorHAnsi" w:hAnsiTheme="minorHAnsi" w:cstheme="minorHAnsi"/>
                <w:spacing w:val="-12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51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other</w:delText>
        </w:r>
        <w:r w:rsidRPr="00177500" w:rsidDel="00BE5649">
          <w:rPr>
            <w:rFonts w:asciiTheme="minorHAnsi" w:hAnsiTheme="minorHAnsi" w:cstheme="minorHAnsi"/>
            <w:w w:val="105"/>
            <w:rPrChange w:id="1552" w:author="Mansi Mittal" w:date="2024-11-27T19:51:00Z">
              <w:rPr>
                <w:rFonts w:asciiTheme="minorHAnsi" w:hAnsiTheme="minorHAnsi" w:cstheme="minorHAnsi"/>
                <w:spacing w:val="-14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53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charges</w:delText>
        </w:r>
        <w:r w:rsidRPr="00177500" w:rsidDel="00BE5649">
          <w:rPr>
            <w:rFonts w:asciiTheme="minorHAnsi" w:hAnsiTheme="minorHAnsi" w:cstheme="minorHAnsi"/>
            <w:w w:val="105"/>
            <w:rPrChange w:id="1554" w:author="Mansi Mittal" w:date="2024-11-27T19:51:00Z">
              <w:rPr>
                <w:rFonts w:asciiTheme="minorHAnsi" w:hAnsiTheme="minorHAnsi" w:cstheme="minorHAnsi"/>
                <w:spacing w:val="-13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55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at</w:delText>
        </w:r>
        <w:r w:rsidRPr="00177500" w:rsidDel="00BE5649">
          <w:rPr>
            <w:rFonts w:asciiTheme="minorHAnsi" w:hAnsiTheme="minorHAnsi" w:cstheme="minorHAnsi"/>
            <w:w w:val="105"/>
            <w:rPrChange w:id="1556" w:author="Mansi Mittal" w:date="2024-11-27T19:51:00Z">
              <w:rPr>
                <w:rFonts w:asciiTheme="minorHAnsi" w:hAnsiTheme="minorHAnsi" w:cstheme="minorHAnsi"/>
                <w:spacing w:val="-15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57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the</w:delText>
        </w:r>
        <w:r w:rsidRPr="00177500" w:rsidDel="00BE5649">
          <w:rPr>
            <w:rFonts w:asciiTheme="minorHAnsi" w:hAnsiTheme="minorHAnsi" w:cstheme="minorHAnsi"/>
            <w:w w:val="105"/>
            <w:rPrChange w:id="1558" w:author="Mansi Mittal" w:date="2024-11-27T19:51:00Z">
              <w:rPr>
                <w:rFonts w:asciiTheme="minorHAnsi" w:hAnsiTheme="minorHAnsi" w:cstheme="minorHAnsi"/>
                <w:spacing w:val="-12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59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rate</w:delText>
        </w:r>
        <w:r w:rsidRPr="00177500" w:rsidDel="00BE5649">
          <w:rPr>
            <w:rFonts w:asciiTheme="minorHAnsi" w:hAnsiTheme="minorHAnsi" w:cstheme="minorHAnsi"/>
            <w:w w:val="105"/>
            <w:rPrChange w:id="1560" w:author="Mansi Mittal" w:date="2024-11-27T19:51:00Z">
              <w:rPr>
                <w:rFonts w:asciiTheme="minorHAnsi" w:hAnsiTheme="minorHAnsi" w:cstheme="minorHAnsi"/>
                <w:spacing w:val="-13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61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as</w:delText>
        </w:r>
        <w:r w:rsidRPr="00177500" w:rsidDel="00BE5649">
          <w:rPr>
            <w:rFonts w:asciiTheme="minorHAnsi" w:hAnsiTheme="minorHAnsi" w:cstheme="minorHAnsi"/>
            <w:w w:val="105"/>
            <w:rPrChange w:id="1562" w:author="Mansi Mittal" w:date="2024-11-27T19:51:00Z">
              <w:rPr>
                <w:rFonts w:asciiTheme="minorHAnsi" w:hAnsiTheme="minorHAnsi" w:cstheme="minorHAnsi"/>
                <w:spacing w:val="-13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63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applied</w:delText>
        </w:r>
        <w:r w:rsidRPr="00177500" w:rsidDel="00BE5649">
          <w:rPr>
            <w:rFonts w:asciiTheme="minorHAnsi" w:hAnsiTheme="minorHAnsi" w:cstheme="minorHAnsi"/>
            <w:w w:val="105"/>
            <w:rPrChange w:id="1564" w:author="Mansi Mittal" w:date="2024-11-27T19:51:00Z">
              <w:rPr>
                <w:rFonts w:asciiTheme="minorHAnsi" w:hAnsiTheme="minorHAnsi" w:cstheme="minorHAnsi"/>
                <w:spacing w:val="-15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65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by</w:delText>
        </w:r>
        <w:r w:rsidRPr="00177500" w:rsidDel="00BE5649">
          <w:rPr>
            <w:rFonts w:asciiTheme="minorHAnsi" w:hAnsiTheme="minorHAnsi" w:cstheme="minorHAnsi"/>
            <w:w w:val="105"/>
            <w:rPrChange w:id="1566" w:author="Mansi Mittal" w:date="2024-11-27T19:51:00Z">
              <w:rPr>
                <w:rFonts w:asciiTheme="minorHAnsi" w:hAnsiTheme="minorHAnsi" w:cstheme="minorHAnsi"/>
                <w:spacing w:val="-14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67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the</w:delText>
        </w:r>
        <w:r w:rsidRPr="00177500" w:rsidDel="00BE5649">
          <w:rPr>
            <w:rFonts w:asciiTheme="minorHAnsi" w:hAnsiTheme="minorHAnsi" w:cstheme="minorHAnsi"/>
            <w:w w:val="105"/>
            <w:rPrChange w:id="1568" w:author="Mansi Mittal" w:date="2024-11-27T19:51:00Z">
              <w:rPr>
                <w:rFonts w:asciiTheme="minorHAnsi" w:hAnsiTheme="minorHAnsi" w:cstheme="minorHAnsi"/>
                <w:spacing w:val="-12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569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Bank</w:delText>
        </w:r>
      </w:del>
      <w:del w:id="1570" w:author="Dixita Chotalia" w:date="2024-11-25T16:29:00Z">
        <w:r w:rsidRPr="00177500" w:rsidDel="0037705E">
          <w:rPr>
            <w:rFonts w:asciiTheme="minorHAnsi" w:hAnsiTheme="minorHAnsi" w:cstheme="minorHAnsi"/>
            <w:w w:val="105"/>
          </w:rPr>
          <w:delText>.</w:delText>
        </w:r>
      </w:del>
    </w:p>
    <w:p w14:paraId="38C59484" w14:textId="77777777" w:rsidR="00D93C0C" w:rsidRPr="006855D2" w:rsidRDefault="00D93C0C">
      <w:pPr>
        <w:pStyle w:val="BodyText"/>
        <w:spacing w:before="8" w:line="360" w:lineRule="auto"/>
        <w:ind w:right="-294"/>
        <w:jc w:val="both"/>
        <w:rPr>
          <w:rFonts w:asciiTheme="minorHAnsi" w:hAnsiTheme="minorHAnsi" w:cstheme="minorHAnsi"/>
        </w:rPr>
        <w:pPrChange w:id="1571" w:author="Mansi Mittal" w:date="2024-11-27T19:22:00Z">
          <w:pPr>
            <w:pStyle w:val="BodyText"/>
            <w:spacing w:before="8"/>
          </w:pPr>
        </w:pPrChange>
      </w:pPr>
    </w:p>
    <w:p w14:paraId="0EDF58E8" w14:textId="0014E365" w:rsidR="00D93C0C" w:rsidRPr="006855D2" w:rsidDel="005770D0" w:rsidRDefault="00DE40D7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-294"/>
        <w:rPr>
          <w:ins w:id="1572" w:author="Suman Yadav" w:date="2024-09-16T16:12:00Z"/>
          <w:del w:id="1573" w:author="Rakshita" w:date="2024-11-27T11:28:00Z"/>
          <w:rFonts w:asciiTheme="minorHAnsi" w:hAnsiTheme="minorHAnsi" w:cstheme="minorHAnsi"/>
          <w:rPrChange w:id="1574" w:author="Mansi Mittal" w:date="2024-11-27T18:24:00Z">
            <w:rPr>
              <w:ins w:id="1575" w:author="Suman Yadav" w:date="2024-09-16T16:12:00Z"/>
              <w:del w:id="1576" w:author="Rakshita" w:date="2024-11-27T11:28:00Z"/>
              <w:rFonts w:asciiTheme="minorHAnsi" w:hAnsiTheme="minorHAnsi" w:cstheme="minorHAnsi"/>
              <w:w w:val="105"/>
            </w:rPr>
          </w:rPrChange>
        </w:rPr>
        <w:pPrChange w:id="1577" w:author="Mansi Mittal" w:date="2024-11-27T19:22:00Z">
          <w:pPr>
            <w:pStyle w:val="ListParagraph"/>
            <w:numPr>
              <w:numId w:val="2"/>
            </w:numPr>
            <w:tabs>
              <w:tab w:val="left" w:pos="821"/>
            </w:tabs>
            <w:spacing w:line="237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t>The Allottee/ Borrower(s) acknowledge and agree to pay and borne all sta</w:t>
      </w:r>
      <w:ins w:id="1578" w:author="Rakshita" w:date="2024-11-27T11:28:00Z">
        <w:r w:rsidR="005770D0" w:rsidRPr="006855D2">
          <w:rPr>
            <w:rFonts w:asciiTheme="minorHAnsi" w:hAnsiTheme="minorHAnsi" w:cstheme="minorHAnsi"/>
            <w:w w:val="105"/>
          </w:rPr>
          <w:t xml:space="preserve">mp </w:t>
        </w:r>
      </w:ins>
      <w:del w:id="1579" w:author="Rakshita" w:date="2024-11-27T11:28:00Z">
        <w:r w:rsidRPr="006855D2" w:rsidDel="005770D0">
          <w:rPr>
            <w:rFonts w:asciiTheme="minorHAnsi" w:hAnsiTheme="minorHAnsi" w:cstheme="minorHAnsi"/>
            <w:w w:val="105"/>
          </w:rPr>
          <w:delText>mp</w:delText>
        </w:r>
        <w:r w:rsidRPr="006855D2" w:rsidDel="005770D0">
          <w:rPr>
            <w:rFonts w:asciiTheme="minorHAnsi" w:hAnsiTheme="minorHAnsi" w:cstheme="minorHAnsi"/>
            <w:spacing w:val="-70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duty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registration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conveyance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transfer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charges.</w:t>
      </w:r>
    </w:p>
    <w:p w14:paraId="2E64ECF0" w14:textId="77777777" w:rsidR="004C6258" w:rsidRPr="006855D2" w:rsidDel="005770D0" w:rsidRDefault="004C6258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-294"/>
        <w:rPr>
          <w:ins w:id="1580" w:author="Suman Yadav" w:date="2024-09-16T16:12:00Z"/>
          <w:del w:id="1581" w:author="Rakshita" w:date="2024-11-27T11:28:00Z"/>
          <w:rFonts w:asciiTheme="minorHAnsi" w:hAnsiTheme="minorHAnsi" w:cstheme="minorHAnsi"/>
          <w:rPrChange w:id="1582" w:author="Mansi Mittal" w:date="2024-11-27T18:24:00Z">
            <w:rPr>
              <w:ins w:id="1583" w:author="Suman Yadav" w:date="2024-09-16T16:12:00Z"/>
              <w:del w:id="1584" w:author="Rakshita" w:date="2024-11-27T11:28:00Z"/>
            </w:rPr>
          </w:rPrChange>
        </w:rPr>
        <w:pPrChange w:id="1585" w:author="Mansi Mittal" w:date="2024-11-27T19:22:00Z">
          <w:pPr>
            <w:pStyle w:val="ListParagraph"/>
            <w:numPr>
              <w:numId w:val="2"/>
            </w:numPr>
            <w:tabs>
              <w:tab w:val="left" w:pos="821"/>
            </w:tabs>
            <w:spacing w:line="237" w:lineRule="auto"/>
          </w:pPr>
        </w:pPrChange>
      </w:pPr>
    </w:p>
    <w:p w14:paraId="7F1D9EE0" w14:textId="77777777" w:rsidR="004C6258" w:rsidRPr="006855D2" w:rsidDel="005770D0" w:rsidRDefault="004C6258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-294"/>
        <w:rPr>
          <w:ins w:id="1586" w:author="Suman Yadav" w:date="2024-09-16T16:12:00Z"/>
          <w:del w:id="1587" w:author="Rakshita" w:date="2024-11-27T11:28:00Z"/>
          <w:rFonts w:asciiTheme="minorHAnsi" w:hAnsiTheme="minorHAnsi" w:cstheme="minorHAnsi"/>
          <w:rPrChange w:id="1588" w:author="Mansi Mittal" w:date="2024-11-27T18:24:00Z">
            <w:rPr>
              <w:ins w:id="1589" w:author="Suman Yadav" w:date="2024-09-16T16:12:00Z"/>
              <w:del w:id="1590" w:author="Rakshita" w:date="2024-11-27T11:28:00Z"/>
            </w:rPr>
          </w:rPrChange>
        </w:rPr>
        <w:pPrChange w:id="1591" w:author="Mansi Mittal" w:date="2024-11-27T19:22:00Z">
          <w:pPr>
            <w:tabs>
              <w:tab w:val="left" w:pos="821"/>
            </w:tabs>
            <w:spacing w:line="237" w:lineRule="auto"/>
          </w:pPr>
        </w:pPrChange>
      </w:pPr>
    </w:p>
    <w:p w14:paraId="10BC73A5" w14:textId="77777777" w:rsidR="004C6258" w:rsidRPr="006855D2" w:rsidRDefault="004C6258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  <w:rPrChange w:id="1592" w:author="Mansi Mittal" w:date="2024-11-27T18:24:00Z">
            <w:rPr/>
          </w:rPrChange>
        </w:rPr>
        <w:pPrChange w:id="1593" w:author="Mansi Mittal" w:date="2024-11-27T19:22:00Z">
          <w:pPr>
            <w:pStyle w:val="ListParagraph"/>
            <w:numPr>
              <w:numId w:val="2"/>
            </w:numPr>
            <w:tabs>
              <w:tab w:val="left" w:pos="821"/>
            </w:tabs>
            <w:spacing w:line="237" w:lineRule="auto"/>
          </w:pPr>
        </w:pPrChange>
      </w:pPr>
    </w:p>
    <w:p w14:paraId="296284AA" w14:textId="77777777" w:rsidR="00D93C0C" w:rsidRPr="006855D2" w:rsidRDefault="00D93C0C">
      <w:pPr>
        <w:pStyle w:val="BodyText"/>
        <w:spacing w:before="4" w:line="360" w:lineRule="auto"/>
        <w:ind w:right="-294"/>
        <w:jc w:val="both"/>
        <w:rPr>
          <w:rFonts w:asciiTheme="minorHAnsi" w:hAnsiTheme="minorHAnsi" w:cstheme="minorHAnsi"/>
        </w:rPr>
        <w:pPrChange w:id="1594" w:author="Mansi Mittal" w:date="2024-11-27T19:22:00Z">
          <w:pPr>
            <w:pStyle w:val="BodyText"/>
            <w:spacing w:before="4"/>
          </w:pPr>
        </w:pPrChange>
      </w:pPr>
    </w:p>
    <w:p w14:paraId="43883311" w14:textId="0E1DC08B" w:rsidR="00D93C0C" w:rsidRPr="00177500" w:rsidRDefault="00DE40D7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  <w:w w:val="105"/>
          <w:rPrChange w:id="1595" w:author="Mansi Mittal" w:date="2024-11-27T19:51:00Z">
            <w:rPr>
              <w:rFonts w:asciiTheme="minorHAnsi" w:hAnsiTheme="minorHAnsi" w:cstheme="minorHAnsi"/>
              <w:highlight w:val="yellow"/>
            </w:rPr>
          </w:rPrChange>
        </w:rPr>
        <w:pPrChange w:id="1596" w:author="Mansi Mittal" w:date="2024-11-27T19:22:00Z">
          <w:pPr>
            <w:pStyle w:val="ListParagraph"/>
            <w:numPr>
              <w:numId w:val="2"/>
            </w:numPr>
            <w:tabs>
              <w:tab w:val="left" w:pos="821"/>
            </w:tabs>
            <w:spacing w:line="237" w:lineRule="auto"/>
          </w:pPr>
        </w:pPrChange>
      </w:pPr>
      <w:r w:rsidRPr="00177500">
        <w:rPr>
          <w:rFonts w:asciiTheme="minorHAnsi" w:hAnsiTheme="minorHAnsi" w:cstheme="minorHAnsi"/>
          <w:w w:val="105"/>
          <w:rPrChange w:id="1597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 xml:space="preserve">The Allottee/ Borrower(s) agrees that in case </w:t>
      </w:r>
      <w:proofErr w:type="spellStart"/>
      <w:r w:rsidRPr="00177500">
        <w:rPr>
          <w:rFonts w:asciiTheme="minorHAnsi" w:hAnsiTheme="minorHAnsi" w:cstheme="minorHAnsi"/>
          <w:w w:val="105"/>
          <w:rPrChange w:id="1598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Allotte</w:t>
      </w:r>
      <w:proofErr w:type="spellEnd"/>
      <w:r w:rsidRPr="00177500">
        <w:rPr>
          <w:rFonts w:asciiTheme="minorHAnsi" w:hAnsiTheme="minorHAnsi" w:cstheme="minorHAnsi"/>
          <w:w w:val="105"/>
          <w:rPrChange w:id="1599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/ Borrower(s) desired to</w:t>
      </w:r>
      <w:r w:rsidRPr="00177500">
        <w:rPr>
          <w:rFonts w:asciiTheme="minorHAnsi" w:hAnsiTheme="minorHAnsi" w:cstheme="minorHAnsi"/>
          <w:spacing w:val="1"/>
          <w:w w:val="105"/>
          <w:rPrChange w:id="1600" w:author="Mansi Mittal" w:date="2024-11-27T19:51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01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withdraw from this Agreement or in the event of cancellation of allotment of</w:t>
      </w:r>
      <w:r w:rsidRPr="00177500">
        <w:rPr>
          <w:rFonts w:asciiTheme="minorHAnsi" w:hAnsiTheme="minorHAnsi" w:cstheme="minorHAnsi"/>
          <w:spacing w:val="1"/>
          <w:w w:val="105"/>
          <w:rPrChange w:id="1602" w:author="Mansi Mittal" w:date="2024-11-27T19:51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spacing w:val="-1"/>
          <w:w w:val="105"/>
          <w:rPrChange w:id="1603" w:author="Mansi Mittal" w:date="2024-11-27T19:51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the</w:t>
      </w:r>
      <w:r w:rsidRPr="00177500">
        <w:rPr>
          <w:rFonts w:asciiTheme="minorHAnsi" w:hAnsiTheme="minorHAnsi" w:cstheme="minorHAnsi"/>
          <w:spacing w:val="-16"/>
          <w:w w:val="105"/>
          <w:rPrChange w:id="1604" w:author="Mansi Mittal" w:date="2024-11-27T19:51:00Z">
            <w:rPr>
              <w:rFonts w:asciiTheme="minorHAnsi" w:hAnsiTheme="minorHAnsi" w:cstheme="minorHAnsi"/>
              <w:spacing w:val="-16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spacing w:val="-1"/>
          <w:w w:val="105"/>
          <w:rPrChange w:id="1605" w:author="Mansi Mittal" w:date="2024-11-27T19:51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said</w:t>
      </w:r>
      <w:r w:rsidRPr="00177500">
        <w:rPr>
          <w:rFonts w:asciiTheme="minorHAnsi" w:hAnsiTheme="minorHAnsi" w:cstheme="minorHAnsi"/>
          <w:spacing w:val="-17"/>
          <w:w w:val="105"/>
          <w:rPrChange w:id="1606" w:author="Mansi Mittal" w:date="2024-11-27T19:51:00Z">
            <w:rPr>
              <w:rFonts w:asciiTheme="minorHAnsi" w:hAnsiTheme="minorHAnsi" w:cstheme="minorHAnsi"/>
              <w:spacing w:val="-17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spacing w:val="-1"/>
          <w:w w:val="105"/>
          <w:rPrChange w:id="1607" w:author="Mansi Mittal" w:date="2024-11-27T19:51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Flat</w:t>
      </w:r>
      <w:r w:rsidRPr="00177500">
        <w:rPr>
          <w:rFonts w:asciiTheme="minorHAnsi" w:hAnsiTheme="minorHAnsi" w:cstheme="minorHAnsi"/>
          <w:spacing w:val="-16"/>
          <w:w w:val="105"/>
          <w:rPrChange w:id="1608" w:author="Mansi Mittal" w:date="2024-11-27T19:51:00Z">
            <w:rPr>
              <w:rFonts w:asciiTheme="minorHAnsi" w:hAnsiTheme="minorHAnsi" w:cstheme="minorHAnsi"/>
              <w:spacing w:val="-16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spacing w:val="-1"/>
          <w:w w:val="105"/>
          <w:rPrChange w:id="1609" w:author="Mansi Mittal" w:date="2024-11-27T19:51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for</w:t>
      </w:r>
      <w:r w:rsidRPr="00177500">
        <w:rPr>
          <w:rFonts w:asciiTheme="minorHAnsi" w:hAnsiTheme="minorHAnsi" w:cstheme="minorHAnsi"/>
          <w:spacing w:val="-16"/>
          <w:w w:val="105"/>
          <w:rPrChange w:id="1610" w:author="Mansi Mittal" w:date="2024-11-27T19:51:00Z">
            <w:rPr>
              <w:rFonts w:asciiTheme="minorHAnsi" w:hAnsiTheme="minorHAnsi" w:cstheme="minorHAnsi"/>
              <w:spacing w:val="-16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spacing w:val="-1"/>
          <w:w w:val="105"/>
          <w:rPrChange w:id="1611" w:author="Mansi Mittal" w:date="2024-11-27T19:51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whatsoever</w:t>
      </w:r>
      <w:r w:rsidRPr="00177500">
        <w:rPr>
          <w:rFonts w:asciiTheme="minorHAnsi" w:hAnsiTheme="minorHAnsi" w:cstheme="minorHAnsi"/>
          <w:spacing w:val="-16"/>
          <w:w w:val="105"/>
          <w:rPrChange w:id="1612" w:author="Mansi Mittal" w:date="2024-11-27T19:51:00Z">
            <w:rPr>
              <w:rFonts w:asciiTheme="minorHAnsi" w:hAnsiTheme="minorHAnsi" w:cstheme="minorHAnsi"/>
              <w:spacing w:val="-16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spacing w:val="-1"/>
          <w:w w:val="105"/>
          <w:rPrChange w:id="1613" w:author="Mansi Mittal" w:date="2024-11-27T19:51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reason(s)</w:t>
      </w:r>
      <w:r w:rsidRPr="00177500">
        <w:rPr>
          <w:rFonts w:asciiTheme="minorHAnsi" w:hAnsiTheme="minorHAnsi" w:cstheme="minorHAnsi"/>
          <w:spacing w:val="-16"/>
          <w:w w:val="105"/>
          <w:rPrChange w:id="1614" w:author="Mansi Mittal" w:date="2024-11-27T19:51:00Z">
            <w:rPr>
              <w:rFonts w:asciiTheme="minorHAnsi" w:hAnsiTheme="minorHAnsi" w:cstheme="minorHAnsi"/>
              <w:spacing w:val="-16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spacing w:val="-1"/>
          <w:w w:val="105"/>
          <w:rPrChange w:id="1615" w:author="Mansi Mittal" w:date="2024-11-27T19:51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or</w:t>
      </w:r>
      <w:r w:rsidRPr="00177500">
        <w:rPr>
          <w:rFonts w:asciiTheme="minorHAnsi" w:hAnsiTheme="minorHAnsi" w:cstheme="minorHAnsi"/>
          <w:spacing w:val="-16"/>
          <w:w w:val="105"/>
          <w:rPrChange w:id="1616" w:author="Mansi Mittal" w:date="2024-11-27T19:51:00Z">
            <w:rPr>
              <w:rFonts w:asciiTheme="minorHAnsi" w:hAnsiTheme="minorHAnsi" w:cstheme="minorHAnsi"/>
              <w:spacing w:val="-16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spacing w:val="-1"/>
          <w:w w:val="105"/>
          <w:rPrChange w:id="1617" w:author="Mansi Mittal" w:date="2024-11-27T19:51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if</w:t>
      </w:r>
      <w:r w:rsidRPr="00177500">
        <w:rPr>
          <w:rFonts w:asciiTheme="minorHAnsi" w:hAnsiTheme="minorHAnsi" w:cstheme="minorHAnsi"/>
          <w:spacing w:val="-17"/>
          <w:w w:val="105"/>
          <w:rPrChange w:id="1618" w:author="Mansi Mittal" w:date="2024-11-27T19:51:00Z">
            <w:rPr>
              <w:rFonts w:asciiTheme="minorHAnsi" w:hAnsiTheme="minorHAnsi" w:cstheme="minorHAnsi"/>
              <w:spacing w:val="-17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spacing w:val="-1"/>
          <w:w w:val="105"/>
          <w:rPrChange w:id="1619" w:author="Mansi Mittal" w:date="2024-11-27T19:51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Allottee/</w:t>
      </w:r>
      <w:r w:rsidRPr="00177500">
        <w:rPr>
          <w:rFonts w:asciiTheme="minorHAnsi" w:hAnsiTheme="minorHAnsi" w:cstheme="minorHAnsi"/>
          <w:spacing w:val="-15"/>
          <w:w w:val="105"/>
          <w:rPrChange w:id="1620" w:author="Mansi Mittal" w:date="2024-11-27T19:51:00Z">
            <w:rPr>
              <w:rFonts w:asciiTheme="minorHAnsi" w:hAnsiTheme="minorHAnsi" w:cstheme="minorHAnsi"/>
              <w:spacing w:val="-15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21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Borrower(s)</w:t>
      </w:r>
      <w:r w:rsidRPr="00177500">
        <w:rPr>
          <w:rFonts w:asciiTheme="minorHAnsi" w:hAnsiTheme="minorHAnsi" w:cstheme="minorHAnsi"/>
          <w:spacing w:val="-16"/>
          <w:w w:val="105"/>
          <w:rPrChange w:id="1622" w:author="Mansi Mittal" w:date="2024-11-27T19:51:00Z">
            <w:rPr>
              <w:rFonts w:asciiTheme="minorHAnsi" w:hAnsiTheme="minorHAnsi" w:cstheme="minorHAnsi"/>
              <w:spacing w:val="-16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23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fails</w:t>
      </w:r>
      <w:r w:rsidRPr="00177500">
        <w:rPr>
          <w:rFonts w:asciiTheme="minorHAnsi" w:hAnsiTheme="minorHAnsi" w:cstheme="minorHAnsi"/>
          <w:spacing w:val="-15"/>
          <w:w w:val="105"/>
          <w:rPrChange w:id="1624" w:author="Mansi Mittal" w:date="2024-11-27T19:51:00Z">
            <w:rPr>
              <w:rFonts w:asciiTheme="minorHAnsi" w:hAnsiTheme="minorHAnsi" w:cstheme="minorHAnsi"/>
              <w:spacing w:val="-15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25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to</w:t>
      </w:r>
      <w:r w:rsidRPr="00177500">
        <w:rPr>
          <w:rFonts w:asciiTheme="minorHAnsi" w:hAnsiTheme="minorHAnsi" w:cstheme="minorHAnsi"/>
          <w:spacing w:val="-18"/>
          <w:w w:val="105"/>
          <w:rPrChange w:id="1626" w:author="Mansi Mittal" w:date="2024-11-27T19:51:00Z">
            <w:rPr>
              <w:rFonts w:asciiTheme="minorHAnsi" w:hAnsiTheme="minorHAnsi" w:cstheme="minorHAnsi"/>
              <w:spacing w:val="-18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27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pay</w:t>
      </w:r>
      <w:r w:rsidRPr="00177500">
        <w:rPr>
          <w:rFonts w:asciiTheme="minorHAnsi" w:hAnsiTheme="minorHAnsi" w:cstheme="minorHAnsi"/>
          <w:spacing w:val="-16"/>
          <w:w w:val="105"/>
          <w:rPrChange w:id="1628" w:author="Mansi Mittal" w:date="2024-11-27T19:51:00Z">
            <w:rPr>
              <w:rFonts w:asciiTheme="minorHAnsi" w:hAnsiTheme="minorHAnsi" w:cstheme="minorHAnsi"/>
              <w:spacing w:val="-16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29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ins w:id="1630" w:author="Rakshita" w:date="2024-11-27T11:28:00Z">
        <w:r w:rsidR="005770D0" w:rsidRPr="00177500">
          <w:rPr>
            <w:rFonts w:asciiTheme="minorHAnsi" w:hAnsiTheme="minorHAnsi" w:cstheme="minorHAnsi"/>
            <w:w w:val="105"/>
            <w:rPrChange w:id="1631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t xml:space="preserve"> </w:t>
        </w:r>
      </w:ins>
      <w:r w:rsidRPr="00177500">
        <w:rPr>
          <w:rFonts w:asciiTheme="minorHAnsi" w:hAnsiTheme="minorHAnsi" w:cstheme="minorHAnsi"/>
          <w:spacing w:val="-70"/>
          <w:w w:val="105"/>
          <w:rPrChange w:id="1632" w:author="Mansi Mittal" w:date="2024-11-27T19:51:00Z">
            <w:rPr>
              <w:rFonts w:asciiTheme="minorHAnsi" w:hAnsiTheme="minorHAnsi" w:cstheme="minorHAnsi"/>
              <w:spacing w:val="-70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33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balance</w:t>
      </w:r>
      <w:r w:rsidRPr="00177500">
        <w:rPr>
          <w:rFonts w:asciiTheme="minorHAnsi" w:hAnsiTheme="minorHAnsi" w:cstheme="minorHAnsi"/>
          <w:spacing w:val="-13"/>
          <w:w w:val="105"/>
          <w:rPrChange w:id="1634" w:author="Mansi Mittal" w:date="2024-11-27T19:51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35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amount</w:t>
      </w:r>
      <w:r w:rsidRPr="00177500">
        <w:rPr>
          <w:rFonts w:asciiTheme="minorHAnsi" w:hAnsiTheme="minorHAnsi" w:cstheme="minorHAnsi"/>
          <w:spacing w:val="-14"/>
          <w:w w:val="105"/>
          <w:rPrChange w:id="1636" w:author="Mansi Mittal" w:date="2024-11-27T19:51:00Z">
            <w:rPr>
              <w:rFonts w:asciiTheme="minorHAnsi" w:hAnsiTheme="minorHAnsi" w:cstheme="minorHAnsi"/>
              <w:spacing w:val="-14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37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being</w:t>
      </w:r>
      <w:r w:rsidRPr="00177500">
        <w:rPr>
          <w:rFonts w:asciiTheme="minorHAnsi" w:hAnsiTheme="minorHAnsi" w:cstheme="minorHAnsi"/>
          <w:spacing w:val="-12"/>
          <w:w w:val="105"/>
          <w:rPrChange w:id="1638" w:author="Mansi Mittal" w:date="2024-11-27T19:51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39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177500">
        <w:rPr>
          <w:rFonts w:asciiTheme="minorHAnsi" w:hAnsiTheme="minorHAnsi" w:cstheme="minorHAnsi"/>
          <w:spacing w:val="-13"/>
          <w:w w:val="105"/>
          <w:rPrChange w:id="1640" w:author="Mansi Mittal" w:date="2024-11-27T19:51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41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difference</w:t>
      </w:r>
      <w:r w:rsidRPr="00177500">
        <w:rPr>
          <w:rFonts w:asciiTheme="minorHAnsi" w:hAnsiTheme="minorHAnsi" w:cstheme="minorHAnsi"/>
          <w:spacing w:val="-12"/>
          <w:w w:val="105"/>
          <w:rPrChange w:id="1642" w:author="Mansi Mittal" w:date="2024-11-27T19:51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43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between</w:t>
      </w:r>
      <w:r w:rsidRPr="00177500">
        <w:rPr>
          <w:rFonts w:asciiTheme="minorHAnsi" w:hAnsiTheme="minorHAnsi" w:cstheme="minorHAnsi"/>
          <w:spacing w:val="-13"/>
          <w:w w:val="105"/>
          <w:rPrChange w:id="1644" w:author="Mansi Mittal" w:date="2024-11-27T19:51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45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177500">
        <w:rPr>
          <w:rFonts w:asciiTheme="minorHAnsi" w:hAnsiTheme="minorHAnsi" w:cstheme="minorHAnsi"/>
          <w:spacing w:val="-13"/>
          <w:w w:val="105"/>
          <w:rPrChange w:id="1646" w:author="Mansi Mittal" w:date="2024-11-27T19:51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47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loan</w:t>
      </w:r>
      <w:r w:rsidRPr="00177500">
        <w:rPr>
          <w:rFonts w:asciiTheme="minorHAnsi" w:hAnsiTheme="minorHAnsi" w:cstheme="minorHAnsi"/>
          <w:spacing w:val="-14"/>
          <w:w w:val="105"/>
          <w:rPrChange w:id="1648" w:author="Mansi Mittal" w:date="2024-11-27T19:51:00Z">
            <w:rPr>
              <w:rFonts w:asciiTheme="minorHAnsi" w:hAnsiTheme="minorHAnsi" w:cstheme="minorHAnsi"/>
              <w:spacing w:val="-14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49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sanctioned</w:t>
      </w:r>
      <w:r w:rsidRPr="00177500">
        <w:rPr>
          <w:rFonts w:asciiTheme="minorHAnsi" w:hAnsiTheme="minorHAnsi" w:cstheme="minorHAnsi"/>
          <w:spacing w:val="-14"/>
          <w:w w:val="105"/>
          <w:rPrChange w:id="1650" w:author="Mansi Mittal" w:date="2024-11-27T19:51:00Z">
            <w:rPr>
              <w:rFonts w:asciiTheme="minorHAnsi" w:hAnsiTheme="minorHAnsi" w:cstheme="minorHAnsi"/>
              <w:spacing w:val="-14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51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by</w:t>
      </w:r>
      <w:r w:rsidRPr="00177500">
        <w:rPr>
          <w:rFonts w:asciiTheme="minorHAnsi" w:hAnsiTheme="minorHAnsi" w:cstheme="minorHAnsi"/>
          <w:spacing w:val="-11"/>
          <w:w w:val="105"/>
          <w:rPrChange w:id="1652" w:author="Mansi Mittal" w:date="2024-11-27T19:51:00Z">
            <w:rPr>
              <w:rFonts w:asciiTheme="minorHAnsi" w:hAnsiTheme="minorHAnsi" w:cstheme="minorHAnsi"/>
              <w:spacing w:val="-1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53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177500">
        <w:rPr>
          <w:rFonts w:asciiTheme="minorHAnsi" w:hAnsiTheme="minorHAnsi" w:cstheme="minorHAnsi"/>
          <w:spacing w:val="-13"/>
          <w:w w:val="105"/>
          <w:rPrChange w:id="1654" w:author="Mansi Mittal" w:date="2024-11-27T19:51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55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Bank</w:t>
      </w:r>
      <w:ins w:id="1656" w:author="Rakshita" w:date="2024-11-27T11:28:00Z">
        <w:r w:rsidR="005770D0" w:rsidRPr="00177500">
          <w:rPr>
            <w:rFonts w:asciiTheme="minorHAnsi" w:hAnsiTheme="minorHAnsi" w:cstheme="minorHAnsi"/>
            <w:w w:val="105"/>
            <w:rPrChange w:id="1657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t xml:space="preserve"> </w:t>
        </w:r>
      </w:ins>
      <w:r w:rsidRPr="00177500">
        <w:rPr>
          <w:rFonts w:asciiTheme="minorHAnsi" w:hAnsiTheme="minorHAnsi" w:cstheme="minorHAnsi"/>
          <w:spacing w:val="-70"/>
          <w:w w:val="105"/>
          <w:rPrChange w:id="1658" w:author="Mansi Mittal" w:date="2024-11-27T19:51:00Z">
            <w:rPr>
              <w:rFonts w:asciiTheme="minorHAnsi" w:hAnsiTheme="minorHAnsi" w:cstheme="minorHAnsi"/>
              <w:spacing w:val="-70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59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and the provisional/ final price of the Flat</w:t>
      </w:r>
      <w:ins w:id="1660" w:author="Rakshita" w:date="2024-11-27T11:29:00Z">
        <w:r w:rsidR="005770D0" w:rsidRPr="00177500">
          <w:rPr>
            <w:rFonts w:asciiTheme="minorHAnsi" w:hAnsiTheme="minorHAnsi" w:cstheme="minorHAnsi"/>
            <w:w w:val="105"/>
            <w:rPrChange w:id="1661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t>,</w:t>
        </w:r>
      </w:ins>
      <w:r w:rsidRPr="00177500">
        <w:rPr>
          <w:rFonts w:asciiTheme="minorHAnsi" w:hAnsiTheme="minorHAnsi" w:cstheme="minorHAnsi"/>
          <w:w w:val="105"/>
          <w:rPrChange w:id="1662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 xml:space="preserve"> and/or the contract between the</w:t>
      </w:r>
      <w:r w:rsidRPr="00177500">
        <w:rPr>
          <w:rFonts w:asciiTheme="minorHAnsi" w:hAnsiTheme="minorHAnsi" w:cstheme="minorHAnsi"/>
          <w:spacing w:val="1"/>
          <w:w w:val="105"/>
          <w:rPrChange w:id="1663" w:author="Mansi Mittal" w:date="2024-11-27T19:51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64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Owner / Developer and the Borrower is terminated or rescinded for whatever</w:t>
      </w:r>
      <w:r w:rsidRPr="00177500">
        <w:rPr>
          <w:rFonts w:asciiTheme="minorHAnsi" w:hAnsiTheme="minorHAnsi" w:cstheme="minorHAnsi"/>
          <w:spacing w:val="-70"/>
          <w:w w:val="105"/>
          <w:rPrChange w:id="1665" w:author="Mansi Mittal" w:date="2024-11-27T19:51:00Z">
            <w:rPr>
              <w:rFonts w:asciiTheme="minorHAnsi" w:hAnsiTheme="minorHAnsi" w:cstheme="minorHAnsi"/>
              <w:spacing w:val="-70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66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reasons, the Borrower shall be responsible</w:t>
      </w:r>
      <w:r w:rsidRPr="00177500">
        <w:rPr>
          <w:rFonts w:asciiTheme="minorHAnsi" w:hAnsiTheme="minorHAnsi" w:cstheme="minorHAnsi"/>
          <w:spacing w:val="1"/>
          <w:w w:val="105"/>
          <w:rPrChange w:id="1667" w:author="Mansi Mittal" w:date="2024-11-27T19:51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177500">
        <w:rPr>
          <w:rFonts w:asciiTheme="minorHAnsi" w:hAnsiTheme="minorHAnsi" w:cstheme="minorHAnsi"/>
          <w:w w:val="105"/>
          <w:rPrChange w:id="1668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 xml:space="preserve">to refund the </w:t>
      </w:r>
      <w:del w:id="1669" w:author="Rakshita Shukla" w:date="2024-01-06T10:36:00Z">
        <w:r w:rsidRPr="00177500" w:rsidDel="00BE5649">
          <w:rPr>
            <w:rFonts w:asciiTheme="minorHAnsi" w:hAnsiTheme="minorHAnsi" w:cstheme="minorHAnsi"/>
            <w:w w:val="105"/>
            <w:rPrChange w:id="1670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entire amount</w:delText>
        </w:r>
        <w:r w:rsidRPr="00177500" w:rsidDel="00BE5649">
          <w:rPr>
            <w:rFonts w:asciiTheme="minorHAnsi" w:hAnsiTheme="minorHAnsi" w:cstheme="minorHAnsi"/>
            <w:w w:val="105"/>
            <w:rPrChange w:id="1671" w:author="Mansi Mittal" w:date="2024-11-27T19:51:00Z">
              <w:rPr>
                <w:rFonts w:asciiTheme="minorHAnsi" w:hAnsiTheme="minorHAnsi" w:cstheme="minorHAnsi"/>
                <w:spacing w:val="1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672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received</w:delText>
        </w:r>
        <w:r w:rsidRPr="00177500" w:rsidDel="00BE5649">
          <w:rPr>
            <w:rFonts w:asciiTheme="minorHAnsi" w:hAnsiTheme="minorHAnsi" w:cstheme="minorHAnsi"/>
            <w:w w:val="105"/>
            <w:rPrChange w:id="1673" w:author="Mansi Mittal" w:date="2024-11-27T19:51:00Z">
              <w:rPr>
                <w:rFonts w:asciiTheme="minorHAnsi" w:hAnsiTheme="minorHAnsi" w:cstheme="minorHAnsi"/>
                <w:spacing w:val="-14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674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with</w:delText>
        </w:r>
        <w:r w:rsidRPr="00177500" w:rsidDel="00BE5649">
          <w:rPr>
            <w:rFonts w:asciiTheme="minorHAnsi" w:hAnsiTheme="minorHAnsi" w:cstheme="minorHAnsi"/>
            <w:w w:val="105"/>
            <w:rPrChange w:id="1675" w:author="Mansi Mittal" w:date="2024-11-27T19:51:00Z">
              <w:rPr>
                <w:rFonts w:asciiTheme="minorHAnsi" w:hAnsiTheme="minorHAnsi" w:cstheme="minorHAnsi"/>
                <w:spacing w:val="-14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676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the</w:delText>
        </w:r>
        <w:r w:rsidRPr="00177500" w:rsidDel="00BE5649">
          <w:rPr>
            <w:rFonts w:asciiTheme="minorHAnsi" w:hAnsiTheme="minorHAnsi" w:cstheme="minorHAnsi"/>
            <w:w w:val="105"/>
            <w:rPrChange w:id="1677" w:author="Mansi Mittal" w:date="2024-11-27T19:51:00Z">
              <w:rPr>
                <w:rFonts w:asciiTheme="minorHAnsi" w:hAnsiTheme="minorHAnsi" w:cstheme="minorHAnsi"/>
                <w:spacing w:val="-12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678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agreed</w:delText>
        </w:r>
        <w:r w:rsidRPr="00177500" w:rsidDel="00BE5649">
          <w:rPr>
            <w:rFonts w:asciiTheme="minorHAnsi" w:hAnsiTheme="minorHAnsi" w:cstheme="minorHAnsi"/>
            <w:w w:val="105"/>
            <w:rPrChange w:id="1679" w:author="Mansi Mittal" w:date="2024-11-27T19:51:00Z">
              <w:rPr>
                <w:rFonts w:asciiTheme="minorHAnsi" w:hAnsiTheme="minorHAnsi" w:cstheme="minorHAnsi"/>
                <w:spacing w:val="-13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680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applicable</w:delText>
        </w:r>
        <w:r w:rsidRPr="00177500" w:rsidDel="00BE5649">
          <w:rPr>
            <w:rFonts w:asciiTheme="minorHAnsi" w:hAnsiTheme="minorHAnsi" w:cstheme="minorHAnsi"/>
            <w:w w:val="105"/>
            <w:rPrChange w:id="1681" w:author="Mansi Mittal" w:date="2024-11-27T19:51:00Z">
              <w:rPr>
                <w:rFonts w:asciiTheme="minorHAnsi" w:hAnsiTheme="minorHAnsi" w:cstheme="minorHAnsi"/>
                <w:spacing w:val="-13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682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interest</w:delText>
        </w:r>
        <w:r w:rsidRPr="00177500" w:rsidDel="00BE5649">
          <w:rPr>
            <w:rFonts w:asciiTheme="minorHAnsi" w:hAnsiTheme="minorHAnsi" w:cstheme="minorHAnsi"/>
            <w:w w:val="105"/>
            <w:rPrChange w:id="1683" w:author="Mansi Mittal" w:date="2024-11-27T19:51:00Z">
              <w:rPr>
                <w:rFonts w:asciiTheme="minorHAnsi" w:hAnsiTheme="minorHAnsi" w:cstheme="minorHAnsi"/>
                <w:spacing w:val="-13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684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and</w:delText>
        </w:r>
        <w:r w:rsidRPr="00177500" w:rsidDel="00BE5649">
          <w:rPr>
            <w:rFonts w:asciiTheme="minorHAnsi" w:hAnsiTheme="minorHAnsi" w:cstheme="minorHAnsi"/>
            <w:w w:val="105"/>
            <w:rPrChange w:id="1685" w:author="Mansi Mittal" w:date="2024-11-27T19:51:00Z">
              <w:rPr>
                <w:rFonts w:asciiTheme="minorHAnsi" w:hAnsiTheme="minorHAnsi" w:cstheme="minorHAnsi"/>
                <w:spacing w:val="-13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686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Dues</w:delText>
        </w:r>
        <w:r w:rsidRPr="00177500" w:rsidDel="00BE5649">
          <w:rPr>
            <w:rFonts w:asciiTheme="minorHAnsi" w:hAnsiTheme="minorHAnsi" w:cstheme="minorHAnsi"/>
            <w:w w:val="105"/>
            <w:rPrChange w:id="1687" w:author="Mansi Mittal" w:date="2024-11-27T19:51:00Z">
              <w:rPr>
                <w:rFonts w:asciiTheme="minorHAnsi" w:hAnsiTheme="minorHAnsi" w:cstheme="minorHAnsi"/>
                <w:spacing w:val="-13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688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to</w:delText>
        </w:r>
        <w:r w:rsidRPr="00177500" w:rsidDel="00BE5649">
          <w:rPr>
            <w:rFonts w:asciiTheme="minorHAnsi" w:hAnsiTheme="minorHAnsi" w:cstheme="minorHAnsi"/>
            <w:w w:val="105"/>
            <w:rPrChange w:id="1689" w:author="Mansi Mittal" w:date="2024-11-27T19:51:00Z">
              <w:rPr>
                <w:rFonts w:asciiTheme="minorHAnsi" w:hAnsiTheme="minorHAnsi" w:cstheme="minorHAnsi"/>
                <w:spacing w:val="-14"/>
                <w:w w:val="105"/>
                <w:highlight w:val="yellow"/>
              </w:rPr>
            </w:rPrChange>
          </w:rPr>
          <w:delText xml:space="preserve"> </w:delText>
        </w:r>
        <w:r w:rsidRPr="00177500" w:rsidDel="00BE5649">
          <w:rPr>
            <w:rFonts w:asciiTheme="minorHAnsi" w:hAnsiTheme="minorHAnsi" w:cstheme="minorHAnsi"/>
            <w:w w:val="105"/>
            <w:rPrChange w:id="1690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the</w:delText>
        </w:r>
        <w:r w:rsidRPr="00177500" w:rsidDel="00BE5649">
          <w:rPr>
            <w:rFonts w:asciiTheme="minorHAnsi" w:hAnsiTheme="minorHAnsi" w:cstheme="minorHAnsi"/>
            <w:w w:val="105"/>
            <w:rPrChange w:id="1691" w:author="Mansi Mittal" w:date="2024-11-27T19:51:00Z">
              <w:rPr>
                <w:rFonts w:asciiTheme="minorHAnsi" w:hAnsiTheme="minorHAnsi" w:cstheme="minorHAnsi"/>
                <w:spacing w:val="-11"/>
                <w:w w:val="105"/>
                <w:highlight w:val="yellow"/>
              </w:rPr>
            </w:rPrChange>
          </w:rPr>
          <w:delText xml:space="preserve"> </w:delText>
        </w:r>
      </w:del>
      <w:ins w:id="1692" w:author="Rakshita Shukla" w:date="2024-01-06T10:40:00Z">
        <w:r w:rsidR="00BE5649" w:rsidRPr="00177500">
          <w:rPr>
            <w:rFonts w:asciiTheme="minorHAnsi" w:hAnsiTheme="minorHAnsi" w:cstheme="minorHAnsi"/>
            <w:w w:val="105"/>
            <w:rPrChange w:id="1693" w:author="Mansi Mittal" w:date="2024-11-27T19:51:00Z">
              <w:rPr>
                <w:rFonts w:asciiTheme="minorHAnsi" w:hAnsiTheme="minorHAnsi" w:cstheme="minorHAnsi"/>
                <w:spacing w:val="-18"/>
                <w:w w:val="105"/>
                <w:highlight w:val="yellow"/>
              </w:rPr>
            </w:rPrChange>
          </w:rPr>
          <w:t>only the</w:t>
        </w:r>
      </w:ins>
      <w:ins w:id="1694" w:author="Rakshita Shukla" w:date="2024-01-06T10:39:00Z">
        <w:r w:rsidR="00BE5649" w:rsidRPr="00177500">
          <w:rPr>
            <w:rFonts w:asciiTheme="minorHAnsi" w:hAnsiTheme="minorHAnsi" w:cstheme="minorHAnsi"/>
            <w:w w:val="105"/>
            <w:rPrChange w:id="1695" w:author="Mansi Mittal" w:date="2024-11-27T19:51:00Z">
              <w:rPr>
                <w:rFonts w:asciiTheme="minorHAnsi" w:hAnsiTheme="minorHAnsi" w:cstheme="minorHAnsi"/>
                <w:spacing w:val="-18"/>
                <w:w w:val="105"/>
                <w:highlight w:val="yellow"/>
              </w:rPr>
            </w:rPrChange>
          </w:rPr>
          <w:t xml:space="preserve"> amount disbursed by the bank towards loan till the date of cancellation</w:t>
        </w:r>
      </w:ins>
      <w:del w:id="1696" w:author="Rakshita Shukla" w:date="2024-01-06T10:36:00Z">
        <w:r w:rsidRPr="00177500" w:rsidDel="00BE5649">
          <w:rPr>
            <w:rFonts w:asciiTheme="minorHAnsi" w:hAnsiTheme="minorHAnsi" w:cstheme="minorHAnsi"/>
            <w:w w:val="105"/>
            <w:rPrChange w:id="1697" w:author="Mansi Mittal" w:date="2024-11-27T19:51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Bank</w:delText>
        </w:r>
      </w:del>
      <w:r w:rsidRPr="00177500">
        <w:rPr>
          <w:rFonts w:asciiTheme="minorHAnsi" w:hAnsiTheme="minorHAnsi" w:cstheme="minorHAnsi"/>
          <w:w w:val="105"/>
          <w:rPrChange w:id="1698" w:author="Mansi Mittal" w:date="2024-11-27T19:51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.</w:t>
      </w:r>
    </w:p>
    <w:p w14:paraId="5B1BEDB0" w14:textId="77777777" w:rsidR="00D93C0C" w:rsidRPr="006855D2" w:rsidRDefault="00D93C0C">
      <w:pPr>
        <w:pStyle w:val="BodyText"/>
        <w:spacing w:before="10" w:line="360" w:lineRule="auto"/>
        <w:ind w:right="-294"/>
        <w:jc w:val="both"/>
        <w:rPr>
          <w:rFonts w:asciiTheme="minorHAnsi" w:hAnsiTheme="minorHAnsi" w:cstheme="minorHAnsi"/>
        </w:rPr>
        <w:pPrChange w:id="1699" w:author="Mansi Mittal" w:date="2024-11-27T19:22:00Z">
          <w:pPr>
            <w:pStyle w:val="BodyText"/>
            <w:spacing w:before="10"/>
          </w:pPr>
        </w:pPrChange>
      </w:pPr>
    </w:p>
    <w:p w14:paraId="597A62F6" w14:textId="0E6D1BA0" w:rsidR="00D93C0C" w:rsidRPr="006855D2" w:rsidDel="004C6258" w:rsidRDefault="00DE40D7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-294"/>
        <w:rPr>
          <w:del w:id="1700" w:author="Suman Yadav" w:date="2024-09-16T16:12:00Z"/>
          <w:rFonts w:asciiTheme="minorHAnsi" w:hAnsiTheme="minorHAnsi" w:cstheme="minorHAnsi"/>
        </w:rPr>
        <w:pPrChange w:id="1701" w:author="Mansi Mittal" w:date="2024-11-27T19:22:00Z">
          <w:pPr>
            <w:pStyle w:val="ListParagraph"/>
            <w:numPr>
              <w:numId w:val="2"/>
            </w:numPr>
            <w:tabs>
              <w:tab w:val="left" w:pos="821"/>
            </w:tabs>
            <w:spacing w:before="1" w:line="237" w:lineRule="auto"/>
          </w:pPr>
        </w:pPrChange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any default(s) in any of the terms and conditions of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 defined under this Agreement or the facility agreement, then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have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right to purchase the said Flat in its name or advise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 / Developer to transfer the said Flat to some other customer identified</w:t>
      </w:r>
      <w:ins w:id="1702" w:author="Dixita Chotalia" w:date="2024-11-25T16:27:00Z">
        <w:r w:rsidR="0037705E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standing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ins w:id="1703" w:author="Dixita Chotalia" w:date="2024-11-25T16:27:00Z">
        <w:r w:rsidR="0037705E" w:rsidRPr="006855D2">
          <w:rPr>
            <w:rFonts w:asciiTheme="minorHAnsi" w:hAnsiTheme="minorHAnsi" w:cstheme="minorHAnsi"/>
            <w:w w:val="105"/>
          </w:rPr>
          <w:t xml:space="preserve"> </w:t>
        </w:r>
      </w:ins>
      <w:ins w:id="1704" w:author="Suman Yadav" w:date="2024-09-16T16:12:00Z">
        <w:del w:id="1705" w:author="Dixita Chotalia" w:date="2024-11-25T16:27:00Z">
          <w:r w:rsidR="004C6258" w:rsidRPr="006855D2" w:rsidDel="0037705E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</w:p>
    <w:p w14:paraId="2C69CB7E" w14:textId="76012B57" w:rsidR="00D93C0C" w:rsidRPr="006855D2" w:rsidDel="0037705E" w:rsidRDefault="004C6258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-294"/>
        <w:rPr>
          <w:ins w:id="1706" w:author="Suman Yadav" w:date="2024-09-16T16:12:00Z"/>
          <w:del w:id="1707" w:author="Dixita Chotalia" w:date="2024-11-25T16:27:00Z"/>
          <w:rFonts w:asciiTheme="minorHAnsi" w:hAnsiTheme="minorHAnsi" w:cstheme="minorHAnsi"/>
        </w:rPr>
        <w:pPrChange w:id="1708" w:author="Mansi Mittal" w:date="2024-11-27T19:22:00Z">
          <w:pPr>
            <w:spacing w:line="237" w:lineRule="auto"/>
            <w:jc w:val="both"/>
          </w:pPr>
        </w:pPrChange>
      </w:pPr>
      <w:ins w:id="1709" w:author="Suman Yadav" w:date="2024-09-16T16:12:00Z">
        <w:del w:id="1710" w:author="Dixita Chotalia" w:date="2024-11-25T16:27:00Z">
          <w:r w:rsidRPr="006855D2" w:rsidDel="0037705E">
            <w:rPr>
              <w:rFonts w:asciiTheme="minorHAnsi" w:hAnsiTheme="minorHAnsi" w:cstheme="minorHAnsi"/>
            </w:rPr>
            <w:delText xml:space="preserve"> </w:delText>
          </w:r>
        </w:del>
      </w:ins>
    </w:p>
    <w:p w14:paraId="47335208" w14:textId="79E9AE44" w:rsidR="006855D2" w:rsidRPr="006855D2" w:rsidRDefault="006855D2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-294"/>
        <w:rPr>
          <w:del w:id="1711" w:author="Suman Yadav" w:date="2024-09-16T16:12:00Z"/>
          <w:rFonts w:asciiTheme="minorHAnsi" w:hAnsiTheme="minorHAnsi" w:cstheme="minorHAnsi"/>
        </w:rPr>
        <w:sectPr w:rsidR="006855D2" w:rsidRPr="006855D2" w:rsidSect="008F54E2">
          <w:footerReference w:type="default" r:id="rId12"/>
          <w:pgSz w:w="12240" w:h="15840"/>
          <w:pgMar w:top="720" w:right="720" w:bottom="720" w:left="720" w:header="0" w:footer="772" w:gutter="0"/>
          <w:cols w:space="720"/>
          <w:docGrid w:linePitch="299"/>
          <w:sectPrChange w:id="1712" w:author="Akash Lal" w:date="2025-03-18T11:04:00Z">
            <w:sectPr w:rsidR="006855D2" w:rsidRPr="006855D2" w:rsidSect="008F54E2">
              <w:pgMar w:top="1360" w:right="1620" w:bottom="960" w:left="1700" w:header="0" w:footer="772" w:gutter="0"/>
              <w:docGrid w:linePitch="0"/>
            </w:sectPr>
          </w:sectPrChange>
        </w:sectPr>
        <w:pPrChange w:id="1713" w:author="Mansi Mittal" w:date="2024-11-27T19:22:00Z">
          <w:pPr>
            <w:spacing w:line="237" w:lineRule="auto"/>
            <w:jc w:val="both"/>
          </w:pPr>
        </w:pPrChange>
      </w:pPr>
    </w:p>
    <w:p w14:paraId="16DECE82" w14:textId="1FB1C240" w:rsidR="00D93C0C" w:rsidRPr="006855D2" w:rsidRDefault="00DE40D7">
      <w:pPr>
        <w:pStyle w:val="ListParagraph"/>
        <w:numPr>
          <w:ilvl w:val="0"/>
          <w:numId w:val="2"/>
        </w:numPr>
        <w:spacing w:line="360" w:lineRule="auto"/>
        <w:ind w:right="-294"/>
        <w:rPr>
          <w:rFonts w:asciiTheme="minorHAnsi" w:hAnsiTheme="minorHAnsi" w:cstheme="minorHAnsi"/>
        </w:rPr>
        <w:pPrChange w:id="1714" w:author="Mansi Mittal" w:date="2024-11-27T19:22:00Z">
          <w:pPr>
            <w:pStyle w:val="BodyText"/>
            <w:spacing w:before="68"/>
            <w:ind w:left="820" w:right="173"/>
            <w:jc w:val="both"/>
          </w:pPr>
        </w:pPrChange>
      </w:pPr>
      <w:r w:rsidRPr="006855D2">
        <w:rPr>
          <w:rFonts w:asciiTheme="minorHAnsi" w:hAnsiTheme="minorHAnsi" w:cstheme="minorHAnsi"/>
          <w:spacing w:val="-1"/>
          <w:w w:val="105"/>
        </w:rPr>
        <w:t>credit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books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refund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excess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money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ins w:id="1715" w:author="Mansi Mittal" w:date="2024-11-27T19:52:00Z">
        <w:r w:rsidR="000D2926">
          <w:rPr>
            <w:rFonts w:asciiTheme="minorHAnsi" w:hAnsiTheme="minorHAnsi" w:cstheme="minorHAnsi"/>
            <w:spacing w:val="-70"/>
            <w:w w:val="105"/>
          </w:rPr>
          <w:t xml:space="preserve">    </w:t>
        </w:r>
        <w:r w:rsidR="000D2926">
          <w:rPr>
            <w:rFonts w:asciiTheme="minorHAnsi" w:hAnsiTheme="minorHAnsi" w:cstheme="minorHAnsi"/>
            <w:w w:val="105"/>
          </w:rPr>
          <w:t xml:space="preserve"> its</w:t>
        </w:r>
      </w:ins>
      <w:del w:id="1716" w:author="Mansi Mittal" w:date="2024-11-27T19:52:00Z">
        <w:r w:rsidRPr="006855D2" w:rsidDel="000D2926">
          <w:rPr>
            <w:rFonts w:asciiTheme="minorHAnsi" w:hAnsiTheme="minorHAnsi" w:cstheme="minorHAnsi"/>
            <w:w w:val="105"/>
          </w:rPr>
          <w:delText>its</w:delText>
        </w:r>
      </w:del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incidental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charges/recovery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charges/legal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cost.</w:t>
      </w:r>
    </w:p>
    <w:p w14:paraId="7CA4FD48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</w:rPr>
        <w:pPrChange w:id="1717" w:author="Mansi Mittal" w:date="2024-11-27T19:22:00Z">
          <w:pPr>
            <w:pStyle w:val="BodyText"/>
            <w:spacing w:before="1"/>
          </w:pPr>
        </w:pPrChange>
      </w:pPr>
    </w:p>
    <w:p w14:paraId="6095ABDD" w14:textId="5347ABBA" w:rsidR="00D93C0C" w:rsidRPr="006855D2" w:rsidRDefault="00DE40D7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-294"/>
        <w:rPr>
          <w:rFonts w:asciiTheme="minorHAnsi" w:hAnsiTheme="minorHAnsi" w:cstheme="minorHAnsi"/>
        </w:rPr>
        <w:pPrChange w:id="1718" w:author="Mansi Mittal" w:date="2024-11-27T19:22:00Z">
          <w:pPr>
            <w:pStyle w:val="ListParagraph"/>
            <w:numPr>
              <w:numId w:val="2"/>
            </w:numPr>
            <w:tabs>
              <w:tab w:val="left" w:pos="821"/>
            </w:tabs>
            <w:spacing w:before="1" w:line="237" w:lineRule="auto"/>
          </w:pPr>
        </w:pPrChange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because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non</w:t>
      </w:r>
      <w:r w:rsidR="006619DD" w:rsidRPr="006855D2">
        <w:rPr>
          <w:rFonts w:asciiTheme="minorHAnsi" w:hAnsiTheme="minorHAnsi" w:cstheme="minorHAnsi"/>
          <w:spacing w:val="-69"/>
          <w:w w:val="105"/>
        </w:rPr>
        <w:t>-</w:t>
      </w:r>
      <w:r w:rsidR="006619DD"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agreed by the Owner/ Developer as described in Schedule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w w:val="105"/>
        </w:rPr>
        <w:t xml:space="preserve">B. </w:t>
      </w:r>
      <w:r w:rsidRPr="006855D2">
        <w:rPr>
          <w:rFonts w:asciiTheme="minorHAnsi" w:hAnsiTheme="minorHAnsi" w:cstheme="minorHAnsi"/>
          <w:w w:val="105"/>
        </w:rPr>
        <w:lastRenderedPageBreak/>
        <w:t>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default, Allottee/ Borrower(s) acknowledges and agrees to pay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overdue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68EF2F19" w14:textId="77777777" w:rsidR="00D93C0C" w:rsidRPr="006855D2" w:rsidRDefault="00D93C0C">
      <w:pPr>
        <w:pStyle w:val="BodyText"/>
        <w:spacing w:before="2" w:line="360" w:lineRule="auto"/>
        <w:ind w:right="-294"/>
        <w:jc w:val="both"/>
        <w:rPr>
          <w:rFonts w:asciiTheme="minorHAnsi" w:hAnsiTheme="minorHAnsi" w:cstheme="minorHAnsi"/>
        </w:rPr>
        <w:pPrChange w:id="1719" w:author="Mansi Mittal" w:date="2024-11-27T19:22:00Z">
          <w:pPr>
            <w:pStyle w:val="BodyText"/>
            <w:spacing w:before="2"/>
          </w:pPr>
        </w:pPrChange>
      </w:pPr>
    </w:p>
    <w:p w14:paraId="3AEECEEA" w14:textId="6E57BD17" w:rsidR="00D93C0C" w:rsidRPr="006855D2" w:rsidRDefault="00DE40D7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720" w:author="Mansi Mittal" w:date="2024-11-27T19:22:00Z">
          <w:pPr>
            <w:pStyle w:val="ListParagraph"/>
            <w:numPr>
              <w:numId w:val="2"/>
            </w:numPr>
            <w:tabs>
              <w:tab w:val="left" w:pos="821"/>
            </w:tabs>
            <w:spacing w:line="237" w:lineRule="auto"/>
          </w:pPr>
        </w:pPrChange>
      </w:pPr>
      <w:r w:rsidRPr="006855D2">
        <w:rPr>
          <w:rFonts w:asciiTheme="minorHAnsi" w:hAnsiTheme="minorHAnsi" w:cstheme="minorHAnsi"/>
          <w:w w:val="105"/>
        </w:rPr>
        <w:t>The Allottee/Borrower(s) hereby agrees and confirm that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increase/escalation in the cost of the said Flat</w:t>
      </w:r>
      <w:ins w:id="1721" w:author="Rakshita" w:date="2024-11-27T11:31:00Z">
        <w:r w:rsidR="00C33795" w:rsidRPr="006855D2">
          <w:rPr>
            <w:rFonts w:asciiTheme="minorHAnsi" w:hAnsiTheme="minorHAnsi" w:cstheme="minorHAnsi"/>
            <w:w w:val="105"/>
          </w:rPr>
          <w:t>,</w:t>
        </w:r>
      </w:ins>
      <w:r w:rsidRPr="006855D2">
        <w:rPr>
          <w:rFonts w:asciiTheme="minorHAnsi" w:hAnsiTheme="minorHAnsi" w:cstheme="minorHAnsi"/>
          <w:w w:val="105"/>
        </w:rPr>
        <w:t xml:space="preserve"> due to any reason whatsoever,</w:t>
      </w:r>
      <w:ins w:id="1722" w:author="Akash Lal" w:date="2025-03-18T12:51:00Z">
        <w:r w:rsidR="009A5557">
          <w:rPr>
            <w:rFonts w:asciiTheme="minorHAnsi" w:hAnsiTheme="minorHAnsi" w:cstheme="minorHAnsi"/>
            <w:w w:val="105"/>
          </w:rPr>
          <w:t xml:space="preserve"> </w:t>
        </w:r>
      </w:ins>
      <w:ins w:id="1723" w:author="Rakshita" w:date="2024-11-27T11:30:00Z">
        <w:del w:id="1724" w:author="Akash Lal" w:date="2025-03-18T12:51:00Z">
          <w:r w:rsidR="00C33795" w:rsidRPr="006855D2" w:rsidDel="009A5557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 be paid and borne by the Allottee/ Borrower(s) without any reference 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Owner/ Developer, the Bank reserves the right to suspend 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684B202" w14:textId="77777777" w:rsidR="00D93C0C" w:rsidRPr="006855D2" w:rsidRDefault="00D93C0C">
      <w:pPr>
        <w:pStyle w:val="BodyText"/>
        <w:spacing w:before="8" w:line="360" w:lineRule="auto"/>
        <w:ind w:right="-294"/>
        <w:jc w:val="both"/>
        <w:rPr>
          <w:rFonts w:asciiTheme="minorHAnsi" w:hAnsiTheme="minorHAnsi" w:cstheme="minorHAnsi"/>
        </w:rPr>
        <w:pPrChange w:id="1725" w:author="Mansi Mittal" w:date="2024-11-27T19:22:00Z">
          <w:pPr>
            <w:pStyle w:val="BodyText"/>
            <w:spacing w:before="8"/>
          </w:pPr>
        </w:pPrChange>
      </w:pPr>
    </w:p>
    <w:p w14:paraId="5BADF01C" w14:textId="60657E69" w:rsidR="00D93C0C" w:rsidRPr="006855D2" w:rsidRDefault="00DE40D7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726" w:author="Mansi Mittal" w:date="2024-11-27T19:22:00Z">
          <w:pPr>
            <w:pStyle w:val="ListParagraph"/>
            <w:numPr>
              <w:numId w:val="2"/>
            </w:numPr>
            <w:tabs>
              <w:tab w:val="left" w:pos="821"/>
            </w:tabs>
            <w:spacing w:line="237" w:lineRule="auto"/>
            <w:ind w:right="174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mortgage/charge the said Flat allotted to any Person and/or to any financial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institution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raising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del w:id="1727" w:author="Rakshita" w:date="2024-11-27T11:31:00Z">
        <w:r w:rsidRPr="006855D2" w:rsidDel="00C33795">
          <w:rPr>
            <w:rFonts w:asciiTheme="minorHAnsi" w:hAnsiTheme="minorHAnsi" w:cstheme="minorHAnsi"/>
            <w:w w:val="105"/>
          </w:rPr>
          <w:delText>t</w:delText>
        </w:r>
      </w:del>
      <w:ins w:id="1728" w:author="Rakshita" w:date="2024-11-27T11:31:00Z">
        <w:r w:rsidR="00C33795" w:rsidRPr="006855D2">
          <w:rPr>
            <w:rFonts w:asciiTheme="minorHAnsi" w:hAnsiTheme="minorHAnsi" w:cstheme="minorHAnsi"/>
            <w:w w:val="105"/>
          </w:rPr>
          <w:t xml:space="preserve">the </w:t>
        </w:r>
      </w:ins>
      <w:del w:id="1729" w:author="Rakshita" w:date="2024-11-27T11:31:00Z">
        <w:r w:rsidRPr="006855D2" w:rsidDel="00C33795">
          <w:rPr>
            <w:rFonts w:asciiTheme="minorHAnsi" w:hAnsiTheme="minorHAnsi" w:cstheme="minorHAnsi"/>
            <w:w w:val="105"/>
          </w:rPr>
          <w:delText>he</w:delText>
        </w:r>
        <w:r w:rsidRPr="006855D2" w:rsidDel="00C33795">
          <w:rPr>
            <w:rFonts w:asciiTheme="minorHAnsi" w:hAnsiTheme="minorHAnsi" w:cstheme="minorHAnsi"/>
            <w:spacing w:val="-70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Alltotee</w:t>
      </w:r>
      <w:proofErr w:type="spellEnd"/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 xml:space="preserve">s Dues to the Bank payable under the agreement </w:t>
      </w:r>
      <w:del w:id="1730" w:author="Rakshita" w:date="2024-11-27T11:32:00Z">
        <w:r w:rsidRPr="006855D2" w:rsidDel="00C33795">
          <w:rPr>
            <w:rFonts w:asciiTheme="minorHAnsi" w:hAnsiTheme="minorHAnsi" w:cstheme="minorHAnsi"/>
            <w:w w:val="105"/>
          </w:rPr>
          <w:delText xml:space="preserve">is </w:delText>
        </w:r>
      </w:del>
      <w:ins w:id="1731" w:author="Rakshita" w:date="2024-11-27T11:32:00Z">
        <w:r w:rsidR="00C33795" w:rsidRPr="006855D2">
          <w:rPr>
            <w:rFonts w:asciiTheme="minorHAnsi" w:hAnsiTheme="minorHAnsi" w:cstheme="minorHAnsi"/>
            <w:w w:val="105"/>
          </w:rPr>
          <w:t xml:space="preserve">are </w:t>
        </w:r>
      </w:ins>
      <w:del w:id="1732" w:author="Rakshita" w:date="2024-11-27T11:32:00Z">
        <w:r w:rsidRPr="006855D2" w:rsidDel="00C33795">
          <w:rPr>
            <w:rFonts w:asciiTheme="minorHAnsi" w:hAnsiTheme="minorHAnsi" w:cstheme="minorHAnsi"/>
            <w:w w:val="105"/>
          </w:rPr>
          <w:delText>fully</w:delText>
        </w:r>
        <w:r w:rsidRPr="006855D2" w:rsidDel="00C33795">
          <w:rPr>
            <w:rFonts w:asciiTheme="minorHAnsi" w:hAnsiTheme="minorHAnsi" w:cstheme="minorHAnsi"/>
            <w:spacing w:val="-70"/>
            <w:w w:val="105"/>
          </w:rPr>
          <w:delText xml:space="preserve"> </w:delText>
        </w:r>
      </w:del>
      <w:ins w:id="1733" w:author="Rakshita" w:date="2024-11-27T11:32:00Z">
        <w:r w:rsidR="00C33795" w:rsidRPr="006855D2">
          <w:rPr>
            <w:rFonts w:asciiTheme="minorHAnsi" w:hAnsiTheme="minorHAnsi" w:cstheme="minorHAnsi"/>
            <w:w w:val="105"/>
          </w:rPr>
          <w:t xml:space="preserve">fully </w:t>
        </w:r>
        <w:r w:rsidR="00C33795" w:rsidRPr="006855D2">
          <w:rPr>
            <w:rFonts w:asciiTheme="minorHAnsi" w:hAnsiTheme="minorHAnsi" w:cstheme="minorHAnsi"/>
            <w:spacing w:val="-70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w w:val="105"/>
        </w:rPr>
        <w:t>repaid.</w:t>
      </w:r>
    </w:p>
    <w:p w14:paraId="3AE145E7" w14:textId="77777777" w:rsidR="00D93C0C" w:rsidRPr="006855D2" w:rsidRDefault="00D93C0C">
      <w:pPr>
        <w:pStyle w:val="BodyText"/>
        <w:spacing w:before="11" w:line="360" w:lineRule="auto"/>
        <w:ind w:right="-294"/>
        <w:jc w:val="both"/>
        <w:rPr>
          <w:rFonts w:asciiTheme="minorHAnsi" w:hAnsiTheme="minorHAnsi" w:cstheme="minorHAnsi"/>
        </w:rPr>
        <w:pPrChange w:id="1734" w:author="Mansi Mittal" w:date="2024-11-27T19:22:00Z">
          <w:pPr>
            <w:pStyle w:val="BodyText"/>
            <w:spacing w:before="11"/>
          </w:pPr>
        </w:pPrChange>
      </w:pPr>
    </w:p>
    <w:p w14:paraId="6F437FB0" w14:textId="77777777" w:rsidR="00D93C0C" w:rsidRPr="006855D2" w:rsidDel="00C33795" w:rsidRDefault="00DE40D7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-294" w:hanging="721"/>
        <w:jc w:val="both"/>
        <w:rPr>
          <w:del w:id="1735" w:author="Rakshita" w:date="2024-11-27T11:32:00Z"/>
          <w:rFonts w:asciiTheme="minorHAnsi" w:hAnsiTheme="minorHAnsi" w:cstheme="minorHAnsi"/>
        </w:rPr>
        <w:pPrChange w:id="1736" w:author="Mansi Mittal" w:date="2024-11-27T19:53:00Z">
          <w:pPr>
            <w:pStyle w:val="Heading1"/>
            <w:numPr>
              <w:numId w:val="4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  <w:u w:val="single"/>
        </w:rPr>
        <w:t>Bank</w:t>
      </w:r>
      <w:del w:id="1737" w:author="Mansi Mittal" w:date="2024-11-27T19:53:00Z">
        <w:r w:rsidRPr="006855D2" w:rsidDel="000D2926">
          <w:rPr>
            <w:rFonts w:asciiTheme="minorHAnsi" w:hAnsiTheme="minorHAnsi" w:cstheme="minorHAnsi"/>
            <w:u w:val="single"/>
          </w:rPr>
          <w:delText>:</w:delText>
        </w:r>
      </w:del>
    </w:p>
    <w:p w14:paraId="0B867BCD" w14:textId="77777777" w:rsidR="00D93C0C" w:rsidRPr="006855D2" w:rsidRDefault="00D93C0C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-294" w:hanging="721"/>
        <w:jc w:val="both"/>
        <w:rPr>
          <w:rFonts w:asciiTheme="minorHAnsi" w:hAnsiTheme="minorHAnsi" w:cstheme="minorHAnsi"/>
          <w:b w:val="0"/>
          <w:rPrChange w:id="1738" w:author="Mansi Mittal" w:date="2024-11-27T18:24:00Z">
            <w:rPr>
              <w:rFonts w:asciiTheme="minorHAnsi" w:hAnsiTheme="minorHAnsi" w:cstheme="minorHAnsi"/>
              <w:b/>
            </w:rPr>
          </w:rPrChange>
        </w:rPr>
        <w:pPrChange w:id="1739" w:author="Mansi Mittal" w:date="2024-11-27T19:53:00Z">
          <w:pPr>
            <w:pStyle w:val="BodyText"/>
            <w:spacing w:before="7"/>
          </w:pPr>
        </w:pPrChange>
      </w:pPr>
    </w:p>
    <w:p w14:paraId="41481A80" w14:textId="0ADECB1A" w:rsidR="00D93C0C" w:rsidRPr="006855D2" w:rsidRDefault="00DE40D7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-294"/>
        <w:rPr>
          <w:rFonts w:asciiTheme="minorHAnsi" w:hAnsiTheme="minorHAnsi" w:cstheme="minorHAnsi"/>
        </w:rPr>
        <w:pPrChange w:id="1740" w:author="Mansi Mittal" w:date="2024-11-27T19:22:00Z">
          <w:pPr>
            <w:pStyle w:val="ListParagraph"/>
            <w:numPr>
              <w:numId w:val="1"/>
            </w:numPr>
            <w:tabs>
              <w:tab w:val="left" w:pos="821"/>
            </w:tabs>
            <w:spacing w:before="94" w:line="237" w:lineRule="auto"/>
            <w:ind w:left="810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behalf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Allottee/Borrower(s).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Allottee/Borrower(s) shall, in each case, be liable for the amount of 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 on its behalf to the Owner/Developer as if the same had been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ins w:id="1741" w:author="Suman Yadav" w:date="2024-09-16T16:08:00Z">
        <w:r w:rsidR="004D5861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w w:val="105"/>
        </w:rPr>
        <w:t>/</w:t>
      </w:r>
      <w:ins w:id="1742" w:author="Suman Yadav" w:date="2024-09-16T16:08:00Z">
        <w:r w:rsidR="004D5861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w w:val="105"/>
        </w:rPr>
        <w:t>Borrower(s).</w:t>
      </w:r>
    </w:p>
    <w:p w14:paraId="062D6EBB" w14:textId="77777777" w:rsidR="00D93C0C" w:rsidRPr="006855D2" w:rsidRDefault="00D93C0C">
      <w:pPr>
        <w:pStyle w:val="BodyText"/>
        <w:spacing w:before="6" w:line="360" w:lineRule="auto"/>
        <w:ind w:right="-294"/>
        <w:jc w:val="both"/>
        <w:rPr>
          <w:rFonts w:asciiTheme="minorHAnsi" w:hAnsiTheme="minorHAnsi" w:cstheme="minorHAnsi"/>
        </w:rPr>
        <w:pPrChange w:id="1743" w:author="Mansi Mittal" w:date="2024-11-27T19:22:00Z">
          <w:pPr>
            <w:pStyle w:val="BodyText"/>
            <w:spacing w:before="6"/>
          </w:pPr>
        </w:pPrChange>
      </w:pPr>
    </w:p>
    <w:p w14:paraId="17FDA153" w14:textId="4633EA52" w:rsidR="00D93C0C" w:rsidRPr="002C48FD" w:rsidRDefault="00DE40D7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  <w:w w:val="105"/>
          <w:rPrChange w:id="1744" w:author="Mansi Mittal" w:date="2024-11-27T19:54:00Z">
            <w:rPr>
              <w:rFonts w:asciiTheme="minorHAnsi" w:hAnsiTheme="minorHAnsi" w:cstheme="minorHAnsi"/>
              <w:highlight w:val="yellow"/>
            </w:rPr>
          </w:rPrChange>
        </w:rPr>
        <w:pPrChange w:id="1745" w:author="Mansi Mittal" w:date="2024-11-27T19:54:00Z">
          <w:pPr>
            <w:pStyle w:val="ListParagraph"/>
            <w:numPr>
              <w:numId w:val="1"/>
            </w:numPr>
            <w:tabs>
              <w:tab w:val="left" w:pos="821"/>
            </w:tabs>
            <w:spacing w:line="237" w:lineRule="auto"/>
            <w:ind w:left="810"/>
          </w:pPr>
        </w:pPrChange>
      </w:pPr>
      <w:r w:rsidRPr="002C48FD">
        <w:rPr>
          <w:rFonts w:asciiTheme="minorHAnsi" w:hAnsiTheme="minorHAnsi" w:cstheme="minorHAnsi"/>
          <w:w w:val="105"/>
          <w:rPrChange w:id="1746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 Bank undertakes and agrees to provide a proper written notice to the</w:t>
      </w:r>
      <w:r w:rsidRPr="002C48FD">
        <w:rPr>
          <w:rFonts w:asciiTheme="minorHAnsi" w:hAnsiTheme="minorHAnsi" w:cstheme="minorHAnsi"/>
          <w:w w:val="105"/>
          <w:rPrChange w:id="1747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proofErr w:type="spellStart"/>
      <w:r w:rsidRPr="002C48FD">
        <w:rPr>
          <w:rFonts w:asciiTheme="minorHAnsi" w:hAnsiTheme="minorHAnsi" w:cstheme="minorHAnsi"/>
          <w:w w:val="105"/>
          <w:rPrChange w:id="1748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Allotte</w:t>
      </w:r>
      <w:proofErr w:type="spellEnd"/>
      <w:r w:rsidRPr="002C48FD">
        <w:rPr>
          <w:rFonts w:asciiTheme="minorHAnsi" w:hAnsiTheme="minorHAnsi" w:cstheme="minorHAnsi"/>
          <w:w w:val="105"/>
          <w:rPrChange w:id="1749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/ Borrower(s) with a copy to the Owner/Developer in case there is any</w:t>
      </w:r>
      <w:r w:rsidRPr="002C48FD">
        <w:rPr>
          <w:rFonts w:asciiTheme="minorHAnsi" w:hAnsiTheme="minorHAnsi" w:cstheme="minorHAnsi"/>
          <w:w w:val="105"/>
          <w:rPrChange w:id="1750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51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breach of</w:t>
      </w:r>
      <w:r w:rsidRPr="002C48FD">
        <w:rPr>
          <w:rFonts w:asciiTheme="minorHAnsi" w:hAnsiTheme="minorHAnsi" w:cstheme="minorHAnsi"/>
          <w:w w:val="105"/>
          <w:rPrChange w:id="1752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53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2C48FD">
        <w:rPr>
          <w:rFonts w:asciiTheme="minorHAnsi" w:hAnsiTheme="minorHAnsi" w:cstheme="minorHAnsi"/>
          <w:w w:val="105"/>
          <w:rPrChange w:id="1754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55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terms</w:t>
      </w:r>
      <w:r w:rsidRPr="002C48FD">
        <w:rPr>
          <w:rFonts w:asciiTheme="minorHAnsi" w:hAnsiTheme="minorHAnsi" w:cstheme="minorHAnsi"/>
          <w:w w:val="105"/>
          <w:rPrChange w:id="1756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57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and conditions</w:t>
      </w:r>
      <w:r w:rsidRPr="002C48FD">
        <w:rPr>
          <w:rFonts w:asciiTheme="minorHAnsi" w:hAnsiTheme="minorHAnsi" w:cstheme="minorHAnsi"/>
          <w:w w:val="105"/>
          <w:rPrChange w:id="1758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59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by</w:t>
      </w:r>
      <w:r w:rsidRPr="002C48FD">
        <w:rPr>
          <w:rFonts w:asciiTheme="minorHAnsi" w:hAnsiTheme="minorHAnsi" w:cstheme="minorHAnsi"/>
          <w:w w:val="105"/>
          <w:rPrChange w:id="1760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61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 Allottee/</w:t>
      </w:r>
      <w:r w:rsidRPr="002C48FD">
        <w:rPr>
          <w:rFonts w:asciiTheme="minorHAnsi" w:hAnsiTheme="minorHAnsi" w:cstheme="minorHAnsi"/>
          <w:w w:val="105"/>
          <w:rPrChange w:id="1762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63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Borrower(s) of</w:t>
      </w:r>
      <w:r w:rsidRPr="002C48FD">
        <w:rPr>
          <w:rFonts w:asciiTheme="minorHAnsi" w:hAnsiTheme="minorHAnsi" w:cstheme="minorHAnsi"/>
          <w:w w:val="105"/>
          <w:rPrChange w:id="1764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65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2C48FD">
        <w:rPr>
          <w:rFonts w:asciiTheme="minorHAnsi" w:hAnsiTheme="minorHAnsi" w:cstheme="minorHAnsi"/>
          <w:w w:val="105"/>
          <w:rPrChange w:id="1766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67" w:author="Mansi Mittal" w:date="2024-11-27T19:54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agreement</w:t>
      </w:r>
      <w:r w:rsidRPr="002C48FD">
        <w:rPr>
          <w:rFonts w:asciiTheme="minorHAnsi" w:hAnsiTheme="minorHAnsi" w:cstheme="minorHAnsi"/>
          <w:w w:val="105"/>
          <w:rPrChange w:id="1768" w:author="Mansi Mittal" w:date="2024-11-27T19:54:00Z">
            <w:rPr>
              <w:rFonts w:asciiTheme="minorHAnsi" w:hAnsiTheme="minorHAnsi" w:cstheme="minorHAnsi"/>
              <w:spacing w:val="-17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69" w:author="Mansi Mittal" w:date="2024-11-27T19:54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and</w:t>
      </w:r>
      <w:r w:rsidRPr="002C48FD">
        <w:rPr>
          <w:rFonts w:asciiTheme="minorHAnsi" w:hAnsiTheme="minorHAnsi" w:cstheme="minorHAnsi"/>
          <w:w w:val="105"/>
          <w:rPrChange w:id="1770" w:author="Mansi Mittal" w:date="2024-11-27T19:54:00Z">
            <w:rPr>
              <w:rFonts w:asciiTheme="minorHAnsi" w:hAnsiTheme="minorHAnsi" w:cstheme="minorHAnsi"/>
              <w:spacing w:val="-20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71" w:author="Mansi Mittal" w:date="2024-11-27T19:54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may</w:t>
      </w:r>
      <w:r w:rsidRPr="002C48FD">
        <w:rPr>
          <w:rFonts w:asciiTheme="minorHAnsi" w:hAnsiTheme="minorHAnsi" w:cstheme="minorHAnsi"/>
          <w:w w:val="105"/>
          <w:rPrChange w:id="1772" w:author="Mansi Mittal" w:date="2024-11-27T19:54:00Z">
            <w:rPr>
              <w:rFonts w:asciiTheme="minorHAnsi" w:hAnsiTheme="minorHAnsi" w:cstheme="minorHAnsi"/>
              <w:spacing w:val="-17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73" w:author="Mansi Mittal" w:date="2024-11-27T19:54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recall</w:t>
      </w:r>
      <w:r w:rsidRPr="002C48FD">
        <w:rPr>
          <w:rFonts w:asciiTheme="minorHAnsi" w:hAnsiTheme="minorHAnsi" w:cstheme="minorHAnsi"/>
          <w:w w:val="105"/>
          <w:rPrChange w:id="1774" w:author="Mansi Mittal" w:date="2024-11-27T19:54:00Z">
            <w:rPr>
              <w:rFonts w:asciiTheme="minorHAnsi" w:hAnsiTheme="minorHAnsi" w:cstheme="minorHAnsi"/>
              <w:spacing w:val="-18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75" w:author="Mansi Mittal" w:date="2024-11-27T19:54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the</w:t>
      </w:r>
      <w:r w:rsidRPr="002C48FD">
        <w:rPr>
          <w:rFonts w:asciiTheme="minorHAnsi" w:hAnsiTheme="minorHAnsi" w:cstheme="minorHAnsi"/>
          <w:w w:val="105"/>
          <w:rPrChange w:id="1776" w:author="Mansi Mittal" w:date="2024-11-27T19:54:00Z">
            <w:rPr>
              <w:rFonts w:asciiTheme="minorHAnsi" w:hAnsiTheme="minorHAnsi" w:cstheme="minorHAnsi"/>
              <w:spacing w:val="-16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77" w:author="Mansi Mittal" w:date="2024-11-27T19:54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said</w:t>
      </w:r>
      <w:r w:rsidRPr="002C48FD">
        <w:rPr>
          <w:rFonts w:asciiTheme="minorHAnsi" w:hAnsiTheme="minorHAnsi" w:cstheme="minorHAnsi"/>
          <w:w w:val="105"/>
          <w:rPrChange w:id="1778" w:author="Mansi Mittal" w:date="2024-11-27T19:54:00Z">
            <w:rPr>
              <w:rFonts w:asciiTheme="minorHAnsi" w:hAnsiTheme="minorHAnsi" w:cstheme="minorHAnsi"/>
              <w:spacing w:val="-20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79" w:author="Mansi Mittal" w:date="2024-11-27T19:54:00Z">
            <w:rPr>
              <w:rFonts w:asciiTheme="minorHAnsi" w:hAnsiTheme="minorHAnsi" w:cstheme="minorHAnsi"/>
              <w:spacing w:val="-1"/>
              <w:w w:val="105"/>
              <w:highlight w:val="yellow"/>
            </w:rPr>
          </w:rPrChange>
        </w:rPr>
        <w:t>Facility</w:t>
      </w:r>
      <w:r w:rsidRPr="002C48FD">
        <w:rPr>
          <w:rFonts w:asciiTheme="minorHAnsi" w:hAnsiTheme="minorHAnsi" w:cstheme="minorHAnsi"/>
          <w:w w:val="105"/>
          <w:rPrChange w:id="1780" w:author="Mansi Mittal" w:date="2024-11-27T19:54:00Z">
            <w:rPr>
              <w:rFonts w:asciiTheme="minorHAnsi" w:hAnsiTheme="minorHAnsi" w:cstheme="minorHAnsi"/>
              <w:spacing w:val="-16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81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and</w:t>
      </w:r>
      <w:r w:rsidRPr="002C48FD">
        <w:rPr>
          <w:rFonts w:asciiTheme="minorHAnsi" w:hAnsiTheme="minorHAnsi" w:cstheme="minorHAnsi"/>
          <w:w w:val="105"/>
          <w:rPrChange w:id="1782" w:author="Mansi Mittal" w:date="2024-11-27T19:54:00Z">
            <w:rPr>
              <w:rFonts w:asciiTheme="minorHAnsi" w:hAnsiTheme="minorHAnsi" w:cstheme="minorHAnsi"/>
              <w:spacing w:val="-19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83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in</w:t>
      </w:r>
      <w:r w:rsidRPr="002C48FD">
        <w:rPr>
          <w:rFonts w:asciiTheme="minorHAnsi" w:hAnsiTheme="minorHAnsi" w:cstheme="minorHAnsi"/>
          <w:w w:val="105"/>
          <w:rPrChange w:id="1784" w:author="Mansi Mittal" w:date="2024-11-27T19:54:00Z">
            <w:rPr>
              <w:rFonts w:asciiTheme="minorHAnsi" w:hAnsiTheme="minorHAnsi" w:cstheme="minorHAnsi"/>
              <w:spacing w:val="-17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85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that</w:t>
      </w:r>
      <w:r w:rsidRPr="002C48FD">
        <w:rPr>
          <w:rFonts w:asciiTheme="minorHAnsi" w:hAnsiTheme="minorHAnsi" w:cstheme="minorHAnsi"/>
          <w:w w:val="105"/>
          <w:rPrChange w:id="1786" w:author="Mansi Mittal" w:date="2024-11-27T19:54:00Z">
            <w:rPr>
              <w:rFonts w:asciiTheme="minorHAnsi" w:hAnsiTheme="minorHAnsi" w:cstheme="minorHAnsi"/>
              <w:spacing w:val="-18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87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event</w:t>
      </w:r>
      <w:r w:rsidRPr="002C48FD">
        <w:rPr>
          <w:rFonts w:asciiTheme="minorHAnsi" w:hAnsiTheme="minorHAnsi" w:cstheme="minorHAnsi"/>
          <w:w w:val="105"/>
          <w:rPrChange w:id="1788" w:author="Mansi Mittal" w:date="2024-11-27T19:54:00Z">
            <w:rPr>
              <w:rFonts w:asciiTheme="minorHAnsi" w:hAnsiTheme="minorHAnsi" w:cstheme="minorHAnsi"/>
              <w:spacing w:val="-17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89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2C48FD">
        <w:rPr>
          <w:rFonts w:asciiTheme="minorHAnsi" w:hAnsiTheme="minorHAnsi" w:cstheme="minorHAnsi"/>
          <w:w w:val="105"/>
          <w:rPrChange w:id="1790" w:author="Mansi Mittal" w:date="2024-11-27T19:54:00Z">
            <w:rPr>
              <w:rFonts w:asciiTheme="minorHAnsi" w:hAnsiTheme="minorHAnsi" w:cstheme="minorHAnsi"/>
              <w:spacing w:val="-17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91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sale</w:t>
      </w:r>
      <w:r w:rsidRPr="002C48FD">
        <w:rPr>
          <w:rFonts w:asciiTheme="minorHAnsi" w:hAnsiTheme="minorHAnsi" w:cstheme="minorHAnsi"/>
          <w:w w:val="105"/>
          <w:rPrChange w:id="1792" w:author="Mansi Mittal" w:date="2024-11-27T19:54:00Z">
            <w:rPr>
              <w:rFonts w:asciiTheme="minorHAnsi" w:hAnsiTheme="minorHAnsi" w:cstheme="minorHAnsi"/>
              <w:spacing w:val="-18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93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agreement</w:t>
      </w:r>
      <w:r w:rsidRPr="002C48FD">
        <w:rPr>
          <w:rFonts w:asciiTheme="minorHAnsi" w:hAnsiTheme="minorHAnsi" w:cstheme="minorHAnsi"/>
          <w:w w:val="105"/>
          <w:rPrChange w:id="1794" w:author="Mansi Mittal" w:date="2024-11-27T19:54:00Z">
            <w:rPr>
              <w:rFonts w:asciiTheme="minorHAnsi" w:hAnsiTheme="minorHAnsi" w:cstheme="minorHAnsi"/>
              <w:spacing w:val="-70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95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shall</w:t>
      </w:r>
      <w:r w:rsidRPr="002C48FD">
        <w:rPr>
          <w:rFonts w:asciiTheme="minorHAnsi" w:hAnsiTheme="minorHAnsi" w:cstheme="minorHAnsi"/>
          <w:w w:val="105"/>
          <w:rPrChange w:id="1796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97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stand</w:t>
      </w:r>
      <w:r w:rsidRPr="002C48FD">
        <w:rPr>
          <w:rFonts w:asciiTheme="minorHAnsi" w:hAnsiTheme="minorHAnsi" w:cstheme="minorHAnsi"/>
          <w:w w:val="105"/>
          <w:rPrChange w:id="1798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799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cancelled</w:t>
      </w:r>
      <w:r w:rsidRPr="002C48FD">
        <w:rPr>
          <w:rFonts w:asciiTheme="minorHAnsi" w:hAnsiTheme="minorHAnsi" w:cstheme="minorHAnsi"/>
          <w:w w:val="105"/>
          <w:rPrChange w:id="1800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01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and</w:t>
      </w:r>
      <w:r w:rsidRPr="002C48FD">
        <w:rPr>
          <w:rFonts w:asciiTheme="minorHAnsi" w:hAnsiTheme="minorHAnsi" w:cstheme="minorHAnsi"/>
          <w:w w:val="105"/>
          <w:rPrChange w:id="1802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03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terminated</w:t>
      </w:r>
      <w:r w:rsidRPr="002C48FD">
        <w:rPr>
          <w:rFonts w:asciiTheme="minorHAnsi" w:hAnsiTheme="minorHAnsi" w:cstheme="minorHAnsi"/>
          <w:w w:val="105"/>
          <w:rPrChange w:id="1804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05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notwithstanding</w:t>
      </w:r>
      <w:r w:rsidRPr="002C48FD">
        <w:rPr>
          <w:rFonts w:asciiTheme="minorHAnsi" w:hAnsiTheme="minorHAnsi" w:cstheme="minorHAnsi"/>
          <w:w w:val="105"/>
          <w:rPrChange w:id="1806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07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anything</w:t>
      </w:r>
      <w:r w:rsidRPr="002C48FD">
        <w:rPr>
          <w:rFonts w:asciiTheme="minorHAnsi" w:hAnsiTheme="minorHAnsi" w:cstheme="minorHAnsi"/>
          <w:w w:val="105"/>
          <w:rPrChange w:id="1808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09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contrary</w:t>
      </w:r>
      <w:r w:rsidRPr="002C48FD">
        <w:rPr>
          <w:rFonts w:asciiTheme="minorHAnsi" w:hAnsiTheme="minorHAnsi" w:cstheme="minorHAnsi"/>
          <w:w w:val="105"/>
          <w:rPrChange w:id="1810" w:author="Mansi Mittal" w:date="2024-11-27T19:54:00Z">
            <w:rPr>
              <w:rFonts w:asciiTheme="minorHAnsi" w:hAnsiTheme="minorHAnsi" w:cstheme="minorHAnsi"/>
              <w:spacing w:val="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11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contained</w:t>
      </w:r>
      <w:r w:rsidRPr="002C48FD">
        <w:rPr>
          <w:rFonts w:asciiTheme="minorHAnsi" w:hAnsiTheme="minorHAnsi" w:cstheme="minorHAnsi"/>
          <w:w w:val="105"/>
          <w:rPrChange w:id="1812" w:author="Mansi Mittal" w:date="2024-11-27T19:54:00Z">
            <w:rPr>
              <w:rFonts w:asciiTheme="minorHAnsi" w:hAnsiTheme="minorHAnsi" w:cstheme="minorHAnsi"/>
              <w:spacing w:val="-13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13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in</w:t>
      </w:r>
      <w:r w:rsidRPr="002C48FD">
        <w:rPr>
          <w:rFonts w:asciiTheme="minorHAnsi" w:hAnsiTheme="minorHAnsi" w:cstheme="minorHAnsi"/>
          <w:w w:val="105"/>
          <w:rPrChange w:id="1814" w:author="Mansi Mittal" w:date="2024-11-27T19:54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15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2C48FD">
        <w:rPr>
          <w:rFonts w:asciiTheme="minorHAnsi" w:hAnsiTheme="minorHAnsi" w:cstheme="minorHAnsi"/>
          <w:w w:val="105"/>
          <w:rPrChange w:id="1816" w:author="Mansi Mittal" w:date="2024-11-27T19:54:00Z">
            <w:rPr>
              <w:rFonts w:asciiTheme="minorHAnsi" w:hAnsiTheme="minorHAnsi" w:cstheme="minorHAnsi"/>
              <w:spacing w:val="-10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17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sale</w:t>
      </w:r>
      <w:r w:rsidRPr="002C48FD">
        <w:rPr>
          <w:rFonts w:asciiTheme="minorHAnsi" w:hAnsiTheme="minorHAnsi" w:cstheme="minorHAnsi"/>
          <w:w w:val="105"/>
          <w:rPrChange w:id="1818" w:author="Mansi Mittal" w:date="2024-11-27T19:54:00Z">
            <w:rPr>
              <w:rFonts w:asciiTheme="minorHAnsi" w:hAnsiTheme="minorHAnsi" w:cstheme="minorHAnsi"/>
              <w:spacing w:val="-1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19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agreement.</w:t>
      </w:r>
      <w:r w:rsidRPr="002C48FD">
        <w:rPr>
          <w:rFonts w:asciiTheme="minorHAnsi" w:hAnsiTheme="minorHAnsi" w:cstheme="minorHAnsi"/>
          <w:w w:val="105"/>
          <w:rPrChange w:id="1820" w:author="Mansi Mittal" w:date="2024-11-27T19:54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21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The</w:t>
      </w:r>
      <w:r w:rsidRPr="002C48FD">
        <w:rPr>
          <w:rFonts w:asciiTheme="minorHAnsi" w:hAnsiTheme="minorHAnsi" w:cstheme="minorHAnsi"/>
          <w:w w:val="105"/>
          <w:rPrChange w:id="1822" w:author="Mansi Mittal" w:date="2024-11-27T19:54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23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Owner/Developer</w:t>
      </w:r>
      <w:r w:rsidRPr="002C48FD">
        <w:rPr>
          <w:rFonts w:asciiTheme="minorHAnsi" w:hAnsiTheme="minorHAnsi" w:cstheme="minorHAnsi"/>
          <w:w w:val="105"/>
          <w:rPrChange w:id="1824" w:author="Mansi Mittal" w:date="2024-11-27T19:54:00Z">
            <w:rPr>
              <w:rFonts w:asciiTheme="minorHAnsi" w:hAnsiTheme="minorHAnsi" w:cstheme="minorHAnsi"/>
              <w:spacing w:val="-10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25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shall</w:t>
      </w:r>
      <w:r w:rsidRPr="002C48FD">
        <w:rPr>
          <w:rFonts w:asciiTheme="minorHAnsi" w:hAnsiTheme="minorHAnsi" w:cstheme="minorHAnsi"/>
          <w:w w:val="105"/>
          <w:rPrChange w:id="1826" w:author="Mansi Mittal" w:date="2024-11-27T19:54:00Z">
            <w:rPr>
              <w:rFonts w:asciiTheme="minorHAnsi" w:hAnsiTheme="minorHAnsi" w:cstheme="minorHAnsi"/>
              <w:spacing w:val="-12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27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be</w:t>
      </w:r>
      <w:r w:rsidRPr="002C48FD">
        <w:rPr>
          <w:rFonts w:asciiTheme="minorHAnsi" w:hAnsiTheme="minorHAnsi" w:cstheme="minorHAnsi"/>
          <w:w w:val="105"/>
          <w:rPrChange w:id="1828" w:author="Mansi Mittal" w:date="2024-11-27T19:54:00Z">
            <w:rPr>
              <w:rFonts w:asciiTheme="minorHAnsi" w:hAnsiTheme="minorHAnsi" w:cstheme="minorHAnsi"/>
              <w:spacing w:val="-1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29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duty</w:t>
      </w:r>
      <w:r w:rsidRPr="002C48FD">
        <w:rPr>
          <w:rFonts w:asciiTheme="minorHAnsi" w:hAnsiTheme="minorHAnsi" w:cstheme="minorHAnsi"/>
          <w:w w:val="105"/>
          <w:rPrChange w:id="1830" w:author="Mansi Mittal" w:date="2024-11-27T19:54:00Z">
            <w:rPr>
              <w:rFonts w:asciiTheme="minorHAnsi" w:hAnsiTheme="minorHAnsi" w:cstheme="minorHAnsi"/>
              <w:spacing w:val="-11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31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bound</w:t>
      </w:r>
      <w:r w:rsidRPr="002C48FD">
        <w:rPr>
          <w:rFonts w:asciiTheme="minorHAnsi" w:hAnsiTheme="minorHAnsi" w:cstheme="minorHAnsi"/>
          <w:w w:val="105"/>
          <w:rPrChange w:id="1832" w:author="Mansi Mittal" w:date="2024-11-27T19:54:00Z">
            <w:rPr>
              <w:rFonts w:asciiTheme="minorHAnsi" w:hAnsiTheme="minorHAnsi" w:cstheme="minorHAnsi"/>
              <w:spacing w:val="-14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33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to</w:t>
      </w:r>
      <w:r w:rsidRPr="002C48FD">
        <w:rPr>
          <w:rFonts w:asciiTheme="minorHAnsi" w:hAnsiTheme="minorHAnsi" w:cstheme="minorHAnsi"/>
          <w:w w:val="105"/>
          <w:rPrChange w:id="1834" w:author="Mansi Mittal" w:date="2024-11-27T19:54:00Z">
            <w:rPr>
              <w:rFonts w:asciiTheme="minorHAnsi" w:hAnsiTheme="minorHAnsi" w:cstheme="minorHAnsi"/>
              <w:spacing w:val="-70"/>
              <w:w w:val="105"/>
              <w:highlight w:val="yellow"/>
            </w:rPr>
          </w:rPrChange>
        </w:rPr>
        <w:t xml:space="preserve"> </w:t>
      </w:r>
      <w:r w:rsidRPr="002C48FD">
        <w:rPr>
          <w:rFonts w:asciiTheme="minorHAnsi" w:hAnsiTheme="minorHAnsi" w:cstheme="minorHAnsi"/>
          <w:w w:val="105"/>
          <w:rPrChange w:id="1835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refund</w:t>
      </w:r>
      <w:del w:id="1836" w:author="Rakshita Shukla" w:date="2024-01-06T10:38:00Z">
        <w:r w:rsidRPr="002C48FD" w:rsidDel="00BE5649">
          <w:rPr>
            <w:rFonts w:asciiTheme="minorHAnsi" w:hAnsiTheme="minorHAnsi" w:cstheme="minorHAnsi"/>
            <w:w w:val="105"/>
            <w:rPrChange w:id="1837" w:author="Mansi Mittal" w:date="2024-11-27T19:54:00Z">
              <w:rPr>
                <w:rFonts w:asciiTheme="minorHAnsi" w:hAnsiTheme="minorHAnsi" w:cstheme="minorHAnsi"/>
                <w:spacing w:val="-18"/>
                <w:w w:val="105"/>
                <w:highlight w:val="yellow"/>
              </w:rPr>
            </w:rPrChange>
          </w:rPr>
          <w:delText xml:space="preserve"> </w:delText>
        </w:r>
      </w:del>
      <w:ins w:id="1838" w:author="Rakshita Shukla" w:date="2024-01-06T10:38:00Z">
        <w:r w:rsidR="00BE5649" w:rsidRPr="002C48FD">
          <w:rPr>
            <w:rFonts w:asciiTheme="minorHAnsi" w:hAnsiTheme="minorHAnsi" w:cstheme="minorHAnsi"/>
            <w:w w:val="105"/>
            <w:rPrChange w:id="1839" w:author="Mansi Mittal" w:date="2024-11-27T19:54:00Z">
              <w:rPr>
                <w:rFonts w:asciiTheme="minorHAnsi" w:hAnsiTheme="minorHAnsi" w:cstheme="minorHAnsi"/>
                <w:spacing w:val="-18"/>
                <w:w w:val="105"/>
                <w:highlight w:val="yellow"/>
              </w:rPr>
            </w:rPrChange>
          </w:rPr>
          <w:t xml:space="preserve"> </w:t>
        </w:r>
      </w:ins>
      <w:ins w:id="1840" w:author="Rakshita Shukla" w:date="2024-01-06T10:39:00Z">
        <w:r w:rsidR="00BE5649" w:rsidRPr="002C48FD">
          <w:rPr>
            <w:rFonts w:asciiTheme="minorHAnsi" w:hAnsiTheme="minorHAnsi" w:cstheme="minorHAnsi"/>
            <w:w w:val="105"/>
            <w:rPrChange w:id="1841" w:author="Mansi Mittal" w:date="2024-11-27T19:54:00Z">
              <w:rPr>
                <w:rFonts w:asciiTheme="minorHAnsi" w:hAnsiTheme="minorHAnsi" w:cstheme="minorHAnsi"/>
                <w:spacing w:val="-18"/>
                <w:w w:val="105"/>
                <w:highlight w:val="yellow"/>
              </w:rPr>
            </w:rPrChange>
          </w:rPr>
          <w:t>only the</w:t>
        </w:r>
      </w:ins>
      <w:ins w:id="1842" w:author="Rakshita Shukla" w:date="2024-01-06T10:38:00Z">
        <w:r w:rsidR="00BE5649" w:rsidRPr="002C48FD">
          <w:rPr>
            <w:rFonts w:asciiTheme="minorHAnsi" w:hAnsiTheme="minorHAnsi" w:cstheme="minorHAnsi"/>
            <w:w w:val="105"/>
            <w:rPrChange w:id="1843" w:author="Mansi Mittal" w:date="2024-11-27T19:54:00Z">
              <w:rPr>
                <w:rFonts w:asciiTheme="minorHAnsi" w:hAnsiTheme="minorHAnsi" w:cstheme="minorHAnsi"/>
                <w:spacing w:val="-18"/>
                <w:w w:val="105"/>
                <w:highlight w:val="yellow"/>
              </w:rPr>
            </w:rPrChange>
          </w:rPr>
          <w:t xml:space="preserve"> amount disbursed by the bank towards loan till the date of cancellation. </w:t>
        </w:r>
      </w:ins>
      <w:del w:id="1844" w:author="Rakshita Shukla" w:date="2024-01-06T10:38:00Z">
        <w:r w:rsidRPr="002C48FD" w:rsidDel="00BE5649">
          <w:rPr>
            <w:rFonts w:asciiTheme="minorHAnsi" w:hAnsiTheme="minorHAnsi" w:cstheme="minorHAnsi"/>
            <w:w w:val="105"/>
            <w:rPrChange w:id="1845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the</w:delText>
        </w:r>
        <w:r w:rsidRPr="002C48FD" w:rsidDel="00BE5649">
          <w:rPr>
            <w:rFonts w:asciiTheme="minorHAnsi" w:hAnsiTheme="minorHAnsi" w:cstheme="minorHAnsi"/>
            <w:w w:val="105"/>
            <w:rPrChange w:id="1846" w:author="Mansi Mittal" w:date="2024-11-27T19:54:00Z">
              <w:rPr>
                <w:rFonts w:asciiTheme="minorHAnsi" w:hAnsiTheme="minorHAnsi" w:cstheme="minorHAnsi"/>
                <w:spacing w:val="-15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47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entire</w:delText>
        </w:r>
        <w:r w:rsidRPr="002C48FD" w:rsidDel="00BE5649">
          <w:rPr>
            <w:rFonts w:asciiTheme="minorHAnsi" w:hAnsiTheme="minorHAnsi" w:cstheme="minorHAnsi"/>
            <w:w w:val="105"/>
            <w:rPrChange w:id="1848" w:author="Mansi Mittal" w:date="2024-11-27T19:54:00Z">
              <w:rPr>
                <w:rFonts w:asciiTheme="minorHAnsi" w:hAnsiTheme="minorHAnsi" w:cstheme="minorHAnsi"/>
                <w:spacing w:val="-15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49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sum</w:delText>
        </w:r>
        <w:r w:rsidRPr="002C48FD" w:rsidDel="00BE5649">
          <w:rPr>
            <w:rFonts w:asciiTheme="minorHAnsi" w:hAnsiTheme="minorHAnsi" w:cstheme="minorHAnsi"/>
            <w:w w:val="105"/>
            <w:rPrChange w:id="1850" w:author="Mansi Mittal" w:date="2024-11-27T19:54:00Z">
              <w:rPr>
                <w:rFonts w:asciiTheme="minorHAnsi" w:hAnsiTheme="minorHAnsi" w:cstheme="minorHAnsi"/>
                <w:spacing w:val="-16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51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payable</w:delText>
        </w:r>
        <w:r w:rsidRPr="002C48FD" w:rsidDel="00BE5649">
          <w:rPr>
            <w:rFonts w:asciiTheme="minorHAnsi" w:hAnsiTheme="minorHAnsi" w:cstheme="minorHAnsi"/>
            <w:w w:val="105"/>
            <w:rPrChange w:id="1852" w:author="Mansi Mittal" w:date="2024-11-27T19:54:00Z">
              <w:rPr>
                <w:rFonts w:asciiTheme="minorHAnsi" w:hAnsiTheme="minorHAnsi" w:cstheme="minorHAnsi"/>
                <w:spacing w:val="-16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53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on</w:delText>
        </w:r>
        <w:r w:rsidRPr="002C48FD" w:rsidDel="00BE5649">
          <w:rPr>
            <w:rFonts w:asciiTheme="minorHAnsi" w:hAnsiTheme="minorHAnsi" w:cstheme="minorHAnsi"/>
            <w:w w:val="105"/>
            <w:rPrChange w:id="1854" w:author="Mansi Mittal" w:date="2024-11-27T19:54:00Z">
              <w:rPr>
                <w:rFonts w:asciiTheme="minorHAnsi" w:hAnsiTheme="minorHAnsi" w:cstheme="minorHAnsi"/>
                <w:spacing w:val="-16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55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such</w:delText>
        </w:r>
        <w:r w:rsidRPr="002C48FD" w:rsidDel="00BE5649">
          <w:rPr>
            <w:rFonts w:asciiTheme="minorHAnsi" w:hAnsiTheme="minorHAnsi" w:cstheme="minorHAnsi"/>
            <w:w w:val="105"/>
            <w:rPrChange w:id="1856" w:author="Mansi Mittal" w:date="2024-11-27T19:54:00Z">
              <w:rPr>
                <w:rFonts w:asciiTheme="minorHAnsi" w:hAnsiTheme="minorHAnsi" w:cstheme="minorHAnsi"/>
                <w:spacing w:val="-17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57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cancellation/termination</w:delText>
        </w:r>
        <w:r w:rsidRPr="002C48FD" w:rsidDel="00BE5649">
          <w:rPr>
            <w:rFonts w:asciiTheme="minorHAnsi" w:hAnsiTheme="minorHAnsi" w:cstheme="minorHAnsi"/>
            <w:w w:val="105"/>
            <w:rPrChange w:id="1858" w:author="Mansi Mittal" w:date="2024-11-27T19:54:00Z">
              <w:rPr>
                <w:rFonts w:asciiTheme="minorHAnsi" w:hAnsiTheme="minorHAnsi" w:cstheme="minorHAnsi"/>
                <w:spacing w:val="-16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59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on</w:delText>
        </w:r>
        <w:r w:rsidRPr="002C48FD" w:rsidDel="00BE5649">
          <w:rPr>
            <w:rFonts w:asciiTheme="minorHAnsi" w:hAnsiTheme="minorHAnsi" w:cstheme="minorHAnsi"/>
            <w:w w:val="105"/>
            <w:rPrChange w:id="1860" w:author="Mansi Mittal" w:date="2024-11-27T19:54:00Z">
              <w:rPr>
                <w:rFonts w:asciiTheme="minorHAnsi" w:hAnsiTheme="minorHAnsi" w:cstheme="minorHAnsi"/>
                <w:spacing w:val="-17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61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the</w:delText>
        </w:r>
        <w:r w:rsidRPr="002C48FD" w:rsidDel="00BE5649">
          <w:rPr>
            <w:rFonts w:asciiTheme="minorHAnsi" w:hAnsiTheme="minorHAnsi" w:cstheme="minorHAnsi"/>
            <w:w w:val="105"/>
            <w:rPrChange w:id="1862" w:author="Mansi Mittal" w:date="2024-11-27T19:54:00Z">
              <w:rPr>
                <w:rFonts w:asciiTheme="minorHAnsi" w:hAnsiTheme="minorHAnsi" w:cstheme="minorHAnsi"/>
                <w:spacing w:val="-14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63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account</w:delText>
        </w:r>
        <w:r w:rsidRPr="002C48FD" w:rsidDel="00BE5649">
          <w:rPr>
            <w:rFonts w:asciiTheme="minorHAnsi" w:hAnsiTheme="minorHAnsi" w:cstheme="minorHAnsi"/>
            <w:w w:val="105"/>
            <w:rPrChange w:id="1864" w:author="Mansi Mittal" w:date="2024-11-27T19:54:00Z">
              <w:rPr>
                <w:rFonts w:asciiTheme="minorHAnsi" w:hAnsiTheme="minorHAnsi" w:cstheme="minorHAnsi"/>
                <w:spacing w:val="-70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65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of</w:delText>
        </w:r>
        <w:r w:rsidRPr="002C48FD" w:rsidDel="00BE5649">
          <w:rPr>
            <w:rFonts w:asciiTheme="minorHAnsi" w:hAnsiTheme="minorHAnsi" w:cstheme="minorHAnsi"/>
            <w:w w:val="105"/>
            <w:rPrChange w:id="1866" w:author="Mansi Mittal" w:date="2024-11-27T19:54:00Z">
              <w:rPr>
                <w:rFonts w:asciiTheme="minorHAnsi" w:hAnsiTheme="minorHAnsi" w:cstheme="minorHAnsi"/>
                <w:spacing w:val="-17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67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the</w:delText>
        </w:r>
        <w:r w:rsidRPr="002C48FD" w:rsidDel="00BE5649">
          <w:rPr>
            <w:rFonts w:asciiTheme="minorHAnsi" w:hAnsiTheme="minorHAnsi" w:cstheme="minorHAnsi"/>
            <w:w w:val="105"/>
            <w:rPrChange w:id="1868" w:author="Mansi Mittal" w:date="2024-11-27T19:54:00Z">
              <w:rPr>
                <w:rFonts w:asciiTheme="minorHAnsi" w:hAnsiTheme="minorHAnsi" w:cstheme="minorHAnsi"/>
                <w:spacing w:val="-15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69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Allottee/Borrower(s)</w:delText>
        </w:r>
        <w:r w:rsidRPr="002C48FD" w:rsidDel="00BE5649">
          <w:rPr>
            <w:rFonts w:asciiTheme="minorHAnsi" w:hAnsiTheme="minorHAnsi" w:cstheme="minorHAnsi"/>
            <w:w w:val="105"/>
            <w:rPrChange w:id="1870" w:author="Mansi Mittal" w:date="2024-11-27T19:54:00Z">
              <w:rPr>
                <w:rFonts w:asciiTheme="minorHAnsi" w:hAnsiTheme="minorHAnsi" w:cstheme="minorHAnsi"/>
                <w:spacing w:val="-15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71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under</w:delText>
        </w:r>
        <w:r w:rsidRPr="002C48FD" w:rsidDel="00BE5649">
          <w:rPr>
            <w:rFonts w:asciiTheme="minorHAnsi" w:hAnsiTheme="minorHAnsi" w:cstheme="minorHAnsi"/>
            <w:w w:val="105"/>
            <w:rPrChange w:id="1872" w:author="Mansi Mittal" w:date="2024-11-27T19:54:00Z">
              <w:rPr>
                <w:rFonts w:asciiTheme="minorHAnsi" w:hAnsiTheme="minorHAnsi" w:cstheme="minorHAnsi"/>
                <w:spacing w:val="-16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73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the</w:delText>
        </w:r>
        <w:r w:rsidRPr="002C48FD" w:rsidDel="00BE5649">
          <w:rPr>
            <w:rFonts w:asciiTheme="minorHAnsi" w:hAnsiTheme="minorHAnsi" w:cstheme="minorHAnsi"/>
            <w:w w:val="105"/>
            <w:rPrChange w:id="1874" w:author="Mansi Mittal" w:date="2024-11-27T19:54:00Z">
              <w:rPr>
                <w:rFonts w:asciiTheme="minorHAnsi" w:hAnsiTheme="minorHAnsi" w:cstheme="minorHAnsi"/>
                <w:spacing w:val="-15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75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sale</w:delText>
        </w:r>
        <w:r w:rsidRPr="002C48FD" w:rsidDel="00BE5649">
          <w:rPr>
            <w:rFonts w:asciiTheme="minorHAnsi" w:hAnsiTheme="minorHAnsi" w:cstheme="minorHAnsi"/>
            <w:w w:val="105"/>
            <w:rPrChange w:id="1876" w:author="Mansi Mittal" w:date="2024-11-27T19:54:00Z">
              <w:rPr>
                <w:rFonts w:asciiTheme="minorHAnsi" w:hAnsiTheme="minorHAnsi" w:cstheme="minorHAnsi"/>
                <w:spacing w:val="-15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77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agreement</w:delText>
        </w:r>
        <w:r w:rsidRPr="002C48FD" w:rsidDel="00BE5649">
          <w:rPr>
            <w:rFonts w:asciiTheme="minorHAnsi" w:hAnsiTheme="minorHAnsi" w:cstheme="minorHAnsi"/>
            <w:w w:val="105"/>
            <w:rPrChange w:id="1878" w:author="Mansi Mittal" w:date="2024-11-27T19:54:00Z">
              <w:rPr>
                <w:rFonts w:asciiTheme="minorHAnsi" w:hAnsiTheme="minorHAnsi" w:cstheme="minorHAnsi"/>
                <w:spacing w:val="-16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79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directly</w:delText>
        </w:r>
        <w:r w:rsidRPr="002C48FD" w:rsidDel="00BE5649">
          <w:rPr>
            <w:rFonts w:asciiTheme="minorHAnsi" w:hAnsiTheme="minorHAnsi" w:cstheme="minorHAnsi"/>
            <w:w w:val="105"/>
            <w:rPrChange w:id="1880" w:author="Mansi Mittal" w:date="2024-11-27T19:54:00Z">
              <w:rPr>
                <w:rFonts w:asciiTheme="minorHAnsi" w:hAnsiTheme="minorHAnsi" w:cstheme="minorHAnsi"/>
                <w:spacing w:val="-16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81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to</w:delText>
        </w:r>
        <w:r w:rsidRPr="002C48FD" w:rsidDel="00BE5649">
          <w:rPr>
            <w:rFonts w:asciiTheme="minorHAnsi" w:hAnsiTheme="minorHAnsi" w:cstheme="minorHAnsi"/>
            <w:w w:val="105"/>
            <w:rPrChange w:id="1882" w:author="Mansi Mittal" w:date="2024-11-27T19:54:00Z">
              <w:rPr>
                <w:rFonts w:asciiTheme="minorHAnsi" w:hAnsiTheme="minorHAnsi" w:cstheme="minorHAnsi"/>
                <w:spacing w:val="-17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83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the</w:delText>
        </w:r>
        <w:r w:rsidRPr="002C48FD" w:rsidDel="00BE5649">
          <w:rPr>
            <w:rFonts w:asciiTheme="minorHAnsi" w:hAnsiTheme="minorHAnsi" w:cstheme="minorHAnsi"/>
            <w:w w:val="105"/>
            <w:rPrChange w:id="1884" w:author="Mansi Mittal" w:date="2024-11-27T19:54:00Z">
              <w:rPr>
                <w:rFonts w:asciiTheme="minorHAnsi" w:hAnsiTheme="minorHAnsi" w:cstheme="minorHAnsi"/>
                <w:spacing w:val="-15"/>
                <w:w w:val="105"/>
                <w:highlight w:val="yellow"/>
              </w:rPr>
            </w:rPrChange>
          </w:rPr>
          <w:delText xml:space="preserve"> </w:delText>
        </w:r>
        <w:r w:rsidRPr="002C48FD" w:rsidDel="00BE5649">
          <w:rPr>
            <w:rFonts w:asciiTheme="minorHAnsi" w:hAnsiTheme="minorHAnsi" w:cstheme="minorHAnsi"/>
            <w:w w:val="105"/>
            <w:rPrChange w:id="1885" w:author="Mansi Mittal" w:date="2024-11-27T19:54:00Z">
              <w:rPr>
                <w:rFonts w:asciiTheme="minorHAnsi" w:hAnsiTheme="minorHAnsi" w:cstheme="minorHAnsi"/>
                <w:w w:val="105"/>
                <w:highlight w:val="yellow"/>
              </w:rPr>
            </w:rPrChange>
          </w:rPr>
          <w:delText>Bank</w:delText>
        </w:r>
      </w:del>
      <w:r w:rsidRPr="002C48FD">
        <w:rPr>
          <w:rFonts w:asciiTheme="minorHAnsi" w:hAnsiTheme="minorHAnsi" w:cstheme="minorHAnsi"/>
          <w:w w:val="105"/>
          <w:rPrChange w:id="1886" w:author="Mansi Mittal" w:date="2024-11-27T19:54:00Z">
            <w:rPr>
              <w:rFonts w:asciiTheme="minorHAnsi" w:hAnsiTheme="minorHAnsi" w:cstheme="minorHAnsi"/>
              <w:w w:val="105"/>
              <w:highlight w:val="yellow"/>
            </w:rPr>
          </w:rPrChange>
        </w:rPr>
        <w:t>.</w:t>
      </w:r>
    </w:p>
    <w:p w14:paraId="7822B920" w14:textId="77777777" w:rsidR="00D93C0C" w:rsidRPr="006855D2" w:rsidRDefault="00D93C0C">
      <w:pPr>
        <w:pStyle w:val="BodyText"/>
        <w:spacing w:before="9" w:line="360" w:lineRule="auto"/>
        <w:ind w:right="-294"/>
        <w:jc w:val="both"/>
        <w:rPr>
          <w:rFonts w:asciiTheme="minorHAnsi" w:hAnsiTheme="minorHAnsi" w:cstheme="minorHAnsi"/>
        </w:rPr>
        <w:pPrChange w:id="1887" w:author="Mansi Mittal" w:date="2024-11-27T19:22:00Z">
          <w:pPr>
            <w:pStyle w:val="BodyText"/>
            <w:spacing w:before="9"/>
          </w:pPr>
        </w:pPrChange>
      </w:pPr>
    </w:p>
    <w:p w14:paraId="672507DE" w14:textId="77777777" w:rsidR="00D93C0C" w:rsidRPr="006855D2" w:rsidRDefault="00DE40D7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888" w:author="Mansi Mittal" w:date="2024-11-27T19:22:00Z">
          <w:pPr>
            <w:pStyle w:val="ListParagraph"/>
            <w:numPr>
              <w:numId w:val="1"/>
            </w:numPr>
            <w:tabs>
              <w:tab w:val="left" w:pos="821"/>
            </w:tabs>
            <w:spacing w:line="235" w:lineRule="auto"/>
            <w:ind w:left="810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reserves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stop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Allotee/Borrower(s).</w:t>
      </w:r>
    </w:p>
    <w:p w14:paraId="45D02961" w14:textId="77777777" w:rsidR="00D93C0C" w:rsidRPr="006855D2" w:rsidRDefault="00D93C0C">
      <w:pPr>
        <w:spacing w:line="360" w:lineRule="auto"/>
        <w:ind w:right="-294"/>
        <w:jc w:val="both"/>
        <w:rPr>
          <w:ins w:id="1889" w:author="Suman Yadav" w:date="2024-09-16T16:12:00Z"/>
          <w:rFonts w:asciiTheme="minorHAnsi" w:hAnsiTheme="minorHAnsi" w:cstheme="minorHAnsi"/>
        </w:rPr>
        <w:pPrChange w:id="1890" w:author="Mansi Mittal" w:date="2024-11-27T19:22:00Z">
          <w:pPr>
            <w:spacing w:line="235" w:lineRule="auto"/>
            <w:jc w:val="both"/>
          </w:pPr>
        </w:pPrChange>
      </w:pPr>
    </w:p>
    <w:p w14:paraId="12ABCA9C" w14:textId="7FF300F7" w:rsidR="006855D2" w:rsidRPr="006855D2" w:rsidRDefault="006855D2">
      <w:pPr>
        <w:spacing w:line="360" w:lineRule="auto"/>
        <w:ind w:right="-294"/>
        <w:jc w:val="both"/>
        <w:rPr>
          <w:del w:id="1891" w:author="Suman Yadav" w:date="2024-09-16T16:12:00Z"/>
          <w:rFonts w:asciiTheme="minorHAnsi" w:hAnsiTheme="minorHAnsi" w:cstheme="minorHAnsi"/>
        </w:rPr>
        <w:sectPr w:rsidR="006855D2" w:rsidRPr="006855D2" w:rsidSect="008F54E2">
          <w:pgSz w:w="12240" w:h="15840"/>
          <w:pgMar w:top="720" w:right="720" w:bottom="720" w:left="720" w:header="0" w:footer="772" w:gutter="0"/>
          <w:cols w:space="720"/>
          <w:docGrid w:linePitch="299"/>
          <w:sectPrChange w:id="1892" w:author="Akash Lal" w:date="2025-03-18T11:04:00Z">
            <w:sectPr w:rsidR="006855D2" w:rsidRPr="006855D2" w:rsidSect="008F54E2">
              <w:pgMar w:top="1360" w:right="1620" w:bottom="960" w:left="1700" w:header="0" w:footer="772" w:gutter="0"/>
              <w:docGrid w:linePitch="0"/>
            </w:sectPr>
          </w:sectPrChange>
        </w:sectPr>
        <w:pPrChange w:id="1893" w:author="Mansi Mittal" w:date="2024-11-27T19:22:00Z">
          <w:pPr>
            <w:spacing w:line="235" w:lineRule="auto"/>
            <w:jc w:val="both"/>
          </w:pPr>
        </w:pPrChange>
      </w:pPr>
    </w:p>
    <w:p w14:paraId="638878EB" w14:textId="501543B7" w:rsidR="00D93C0C" w:rsidRPr="006855D2" w:rsidRDefault="00DE40D7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-294"/>
        <w:rPr>
          <w:rFonts w:asciiTheme="minorHAnsi" w:hAnsiTheme="minorHAnsi" w:cstheme="minorHAnsi"/>
        </w:rPr>
        <w:pPrChange w:id="1894" w:author="Mansi Mittal" w:date="2024-11-27T19:22:00Z">
          <w:pPr>
            <w:pStyle w:val="ListParagraph"/>
            <w:numPr>
              <w:numId w:val="1"/>
            </w:numPr>
            <w:tabs>
              <w:tab w:val="left" w:pos="821"/>
            </w:tabs>
            <w:spacing w:before="71" w:line="237" w:lineRule="auto"/>
            <w:ind w:left="810" w:right="172"/>
          </w:pPr>
        </w:pPrChange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disclaims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responsible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ensure</w:t>
      </w:r>
      <w:ins w:id="1895" w:author="Mansi Mittal" w:date="2024-11-27T19:55:00Z">
        <w:del w:id="1896" w:author="Akash Lal" w:date="2025-03-18T11:27:00Z">
          <w:r w:rsidR="002C48FD" w:rsidDel="001F4EDD">
            <w:rPr>
              <w:rFonts w:asciiTheme="minorHAnsi" w:hAnsiTheme="minorHAnsi" w:cstheme="minorHAnsi"/>
              <w:w w:val="105"/>
            </w:rPr>
            <w:delText xml:space="preserve"> </w:delText>
          </w:r>
        </w:del>
      </w:ins>
      <w:ins w:id="1897" w:author="Akash Lal" w:date="2025-03-18T11:27:00Z">
        <w:r w:rsidR="001F4EDD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ascertain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demand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would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ins w:id="1898" w:author="Mansi Mittal" w:date="2024-11-27T19:55:00Z">
        <w:r w:rsidR="002C48FD">
          <w:rPr>
            <w:rFonts w:asciiTheme="minorHAnsi" w:hAnsiTheme="minorHAnsi" w:cstheme="minorHAnsi"/>
            <w:spacing w:val="-70"/>
            <w:w w:val="105"/>
          </w:rPr>
          <w:t xml:space="preserve">  </w:t>
        </w:r>
        <w:r w:rsidR="002C48FD">
          <w:rPr>
            <w:rFonts w:asciiTheme="minorHAnsi" w:hAnsiTheme="minorHAnsi" w:cstheme="minorHAnsi"/>
            <w:w w:val="105"/>
          </w:rPr>
          <w:t xml:space="preserve"> be</w:t>
        </w:r>
      </w:ins>
      <w:del w:id="1899" w:author="Mansi Mittal" w:date="2024-11-27T19:55:00Z">
        <w:r w:rsidRPr="006855D2" w:rsidDel="002C48FD">
          <w:rPr>
            <w:rFonts w:asciiTheme="minorHAnsi" w:hAnsiTheme="minorHAnsi" w:cstheme="minorHAnsi"/>
            <w:w w:val="105"/>
          </w:rPr>
          <w:delText>be</w:delText>
        </w:r>
      </w:del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disbursement.</w:t>
      </w:r>
    </w:p>
    <w:p w14:paraId="0593BCB2" w14:textId="77777777" w:rsidR="00D93C0C" w:rsidRPr="006855D2" w:rsidRDefault="00D93C0C">
      <w:pPr>
        <w:pStyle w:val="BodyText"/>
        <w:spacing w:before="5" w:line="360" w:lineRule="auto"/>
        <w:ind w:right="-294"/>
        <w:jc w:val="both"/>
        <w:rPr>
          <w:rFonts w:asciiTheme="minorHAnsi" w:hAnsiTheme="minorHAnsi" w:cstheme="minorHAnsi"/>
        </w:rPr>
        <w:pPrChange w:id="1900" w:author="Mansi Mittal" w:date="2024-11-27T19:22:00Z">
          <w:pPr>
            <w:pStyle w:val="BodyText"/>
            <w:spacing w:before="5"/>
          </w:pPr>
        </w:pPrChange>
      </w:pPr>
    </w:p>
    <w:p w14:paraId="0FBAACAB" w14:textId="45DAC31A" w:rsidR="00D93C0C" w:rsidRPr="006855D2" w:rsidRDefault="00DE40D7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-294"/>
        <w:rPr>
          <w:rFonts w:asciiTheme="minorHAnsi" w:hAnsiTheme="minorHAnsi" w:cstheme="minorHAnsi"/>
        </w:rPr>
        <w:pPrChange w:id="1901" w:author="Mansi Mittal" w:date="2024-11-27T19:22:00Z">
          <w:pPr>
            <w:pStyle w:val="ListParagraph"/>
            <w:numPr>
              <w:numId w:val="1"/>
            </w:numPr>
            <w:tabs>
              <w:tab w:val="left" w:pos="821"/>
            </w:tabs>
            <w:spacing w:line="235" w:lineRule="auto"/>
            <w:ind w:left="810"/>
          </w:pPr>
        </w:pPrChange>
      </w:pPr>
      <w:r w:rsidRPr="006855D2">
        <w:rPr>
          <w:rFonts w:asciiTheme="minorHAnsi" w:hAnsiTheme="minorHAnsi" w:cstheme="minorHAnsi"/>
          <w:w w:val="105"/>
        </w:rPr>
        <w:t>Without prejudice to above and notwithstanding anything to the contrary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contained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ins w:id="1902" w:author="Rakshita" w:date="2024-11-27T11:33:00Z">
        <w:r w:rsidR="00C33795" w:rsidRPr="006855D2">
          <w:rPr>
            <w:rFonts w:asciiTheme="minorHAnsi" w:hAnsiTheme="minorHAnsi" w:cstheme="minorHAnsi"/>
            <w:w w:val="105"/>
          </w:rPr>
          <w:t>,</w:t>
        </w:r>
      </w:ins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refuse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del w:id="1903" w:author="Mansi Mittal" w:date="2024-11-27T19:55:00Z">
        <w:r w:rsidRPr="006855D2" w:rsidDel="002C48FD">
          <w:rPr>
            <w:rFonts w:asciiTheme="minorHAnsi" w:hAnsiTheme="minorHAnsi" w:cstheme="minorHAnsi"/>
            <w:spacing w:val="-70"/>
            <w:w w:val="105"/>
          </w:rPr>
          <w:delText xml:space="preserve"> </w:delText>
        </w:r>
      </w:del>
      <w:ins w:id="1904" w:author="Mansi Mittal" w:date="2024-11-27T19:55:00Z">
        <w:r w:rsidR="002C48FD">
          <w:rPr>
            <w:rFonts w:asciiTheme="minorHAnsi" w:hAnsiTheme="minorHAnsi" w:cstheme="minorHAnsi"/>
            <w:w w:val="105"/>
          </w:rPr>
          <w:t xml:space="preserve"> disburse</w:t>
        </w:r>
      </w:ins>
      <w:del w:id="1905" w:author="Mansi Mittal" w:date="2024-11-27T19:55:00Z">
        <w:r w:rsidRPr="006855D2" w:rsidDel="002C48FD">
          <w:rPr>
            <w:rFonts w:asciiTheme="minorHAnsi" w:hAnsiTheme="minorHAnsi" w:cstheme="minorHAnsi"/>
            <w:w w:val="105"/>
          </w:rPr>
          <w:delText>disburse</w:delText>
        </w:r>
      </w:del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until:</w:t>
      </w:r>
    </w:p>
    <w:p w14:paraId="077ED1D9" w14:textId="77777777" w:rsidR="00D93C0C" w:rsidRPr="006855D2" w:rsidRDefault="00D93C0C">
      <w:pPr>
        <w:pStyle w:val="BodyText"/>
        <w:spacing w:before="7" w:line="360" w:lineRule="auto"/>
        <w:ind w:right="-294"/>
        <w:jc w:val="both"/>
        <w:rPr>
          <w:rFonts w:asciiTheme="minorHAnsi" w:hAnsiTheme="minorHAnsi" w:cstheme="minorHAnsi"/>
        </w:rPr>
        <w:pPrChange w:id="1906" w:author="Mansi Mittal" w:date="2024-11-27T19:22:00Z">
          <w:pPr>
            <w:pStyle w:val="BodyText"/>
            <w:spacing w:before="7"/>
          </w:pPr>
        </w:pPrChange>
      </w:pPr>
    </w:p>
    <w:p w14:paraId="27452E60" w14:textId="7C4F749F" w:rsidR="00D93C0C" w:rsidRPr="006855D2" w:rsidDel="00C33795" w:rsidRDefault="00DE40D7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-294"/>
        <w:rPr>
          <w:del w:id="1907" w:author="Rakshita" w:date="2024-11-27T11:34:00Z"/>
          <w:rFonts w:asciiTheme="minorHAnsi" w:hAnsiTheme="minorHAnsi" w:cstheme="minorHAnsi"/>
        </w:rPr>
        <w:pPrChange w:id="1908" w:author="Mansi Mittal" w:date="2024-11-27T19:22:00Z">
          <w:pPr>
            <w:pStyle w:val="ListParagraph"/>
            <w:numPr>
              <w:ilvl w:val="1"/>
              <w:numId w:val="1"/>
            </w:numPr>
            <w:tabs>
              <w:tab w:val="left" w:pos="1361"/>
            </w:tabs>
            <w:spacing w:line="237" w:lineRule="auto"/>
            <w:ind w:left="1360" w:right="172" w:hanging="180"/>
          </w:pPr>
        </w:pPrChange>
      </w:pPr>
      <w:r w:rsidRPr="006855D2">
        <w:rPr>
          <w:rFonts w:asciiTheme="minorHAnsi" w:hAnsiTheme="minorHAnsi" w:cstheme="minorHAnsi"/>
          <w:w w:val="105"/>
        </w:rPr>
        <w:t>The Allottee/Borrower(s) has paid his own contribution in full to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i.e.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dwelling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unit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escalation,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 the loan. If any of such amount continue to remain unpaid by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Allotee/Borrower(s)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disbursement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be entitled, as agent/attorney of the Allotee/Borrower(s),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cancel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rescind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i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order/booking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Owner/Developer and to collect the refund of the booking price and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 amounts which may have been paid to such persons (after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deductions that may be made by the aforesaid persons) and adjust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Allotee/Borrower(s) under the this </w:t>
      </w:r>
      <w:del w:id="1909" w:author="Suman Yadav" w:date="2024-09-16T16:09:00Z">
        <w:r w:rsidRPr="006855D2" w:rsidDel="004D5861">
          <w:rPr>
            <w:rFonts w:asciiTheme="minorHAnsi" w:hAnsiTheme="minorHAnsi" w:cstheme="minorHAnsi"/>
            <w:w w:val="105"/>
          </w:rPr>
          <w:delText>Agrement</w:delText>
        </w:r>
      </w:del>
      <w:ins w:id="1910" w:author="Suman Yadav" w:date="2024-09-16T16:09:00Z">
        <w:r w:rsidR="004D5861" w:rsidRPr="006855D2">
          <w:rPr>
            <w:rFonts w:asciiTheme="minorHAnsi" w:hAnsiTheme="minorHAnsi" w:cstheme="minorHAnsi"/>
            <w:w w:val="105"/>
          </w:rPr>
          <w:t>Agreement</w:t>
        </w:r>
      </w:ins>
      <w:r w:rsidRPr="006855D2">
        <w:rPr>
          <w:rFonts w:asciiTheme="minorHAnsi" w:hAnsiTheme="minorHAnsi" w:cstheme="minorHAnsi"/>
          <w:w w:val="105"/>
        </w:rPr>
        <w:t xml:space="preserve"> and the facility 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continue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irrespective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disputes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Owner/Developer.</w:t>
      </w:r>
    </w:p>
    <w:p w14:paraId="2410E9BA" w14:textId="77777777" w:rsidR="00D93C0C" w:rsidRPr="006855D2" w:rsidRDefault="00D93C0C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-294"/>
        <w:rPr>
          <w:rFonts w:asciiTheme="minorHAnsi" w:hAnsiTheme="minorHAnsi" w:cstheme="minorHAnsi"/>
        </w:rPr>
        <w:pPrChange w:id="1911" w:author="Mansi Mittal" w:date="2024-11-27T19:22:00Z">
          <w:pPr>
            <w:pStyle w:val="BodyText"/>
            <w:spacing w:before="8"/>
          </w:pPr>
        </w:pPrChange>
      </w:pPr>
    </w:p>
    <w:p w14:paraId="37E337AC" w14:textId="77777777" w:rsidR="00D93C0C" w:rsidRPr="006855D2" w:rsidRDefault="00DE40D7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-294"/>
        <w:rPr>
          <w:rFonts w:asciiTheme="minorHAnsi" w:hAnsiTheme="minorHAnsi" w:cstheme="minorHAnsi"/>
        </w:rPr>
        <w:pPrChange w:id="1912" w:author="Mansi Mittal" w:date="2024-11-27T19:22:00Z">
          <w:pPr>
            <w:pStyle w:val="ListParagraph"/>
            <w:numPr>
              <w:ilvl w:val="1"/>
              <w:numId w:val="1"/>
            </w:numPr>
            <w:tabs>
              <w:tab w:val="left" w:pos="1361"/>
            </w:tabs>
            <w:spacing w:before="1"/>
            <w:ind w:left="1360" w:right="174" w:hanging="180"/>
          </w:pPr>
        </w:pPrChange>
      </w:pP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need</w:t>
      </w:r>
      <w:proofErr w:type="gram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justifies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(bank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judge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thereof)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requested.</w:t>
      </w:r>
    </w:p>
    <w:p w14:paraId="22DB96AE" w14:textId="77777777" w:rsidR="00D93C0C" w:rsidRPr="006855D2" w:rsidRDefault="00D93C0C">
      <w:pPr>
        <w:pStyle w:val="BodyText"/>
        <w:spacing w:before="6" w:line="360" w:lineRule="auto"/>
        <w:ind w:right="-294"/>
        <w:jc w:val="both"/>
        <w:rPr>
          <w:rFonts w:asciiTheme="minorHAnsi" w:hAnsiTheme="minorHAnsi" w:cstheme="minorHAnsi"/>
        </w:rPr>
        <w:pPrChange w:id="1913" w:author="Mansi Mittal" w:date="2024-11-27T19:22:00Z">
          <w:pPr>
            <w:pStyle w:val="BodyText"/>
            <w:spacing w:before="6"/>
          </w:pPr>
        </w:pPrChange>
      </w:pPr>
    </w:p>
    <w:p w14:paraId="5D3058D7" w14:textId="77777777" w:rsidR="00D93C0C" w:rsidRPr="006855D2" w:rsidRDefault="00DE40D7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-294" w:hanging="361"/>
        <w:jc w:val="both"/>
        <w:rPr>
          <w:rFonts w:asciiTheme="minorHAnsi" w:hAnsiTheme="minorHAnsi" w:cstheme="minorHAnsi"/>
        </w:rPr>
        <w:pPrChange w:id="1914" w:author="Mansi Mittal" w:date="2024-11-27T19:22:00Z">
          <w:pPr>
            <w:pStyle w:val="Heading1"/>
            <w:numPr>
              <w:numId w:val="9"/>
            </w:numPr>
            <w:tabs>
              <w:tab w:val="left" w:pos="461"/>
            </w:tabs>
            <w:ind w:left="460" w:hanging="361"/>
          </w:pPr>
        </w:pPrChange>
      </w:pPr>
      <w:r w:rsidRPr="006855D2">
        <w:rPr>
          <w:rFonts w:asciiTheme="minorHAnsi" w:hAnsiTheme="minorHAnsi" w:cstheme="minorHAnsi"/>
          <w:w w:val="105"/>
        </w:rPr>
        <w:t>AUTHORISATIONS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</w:p>
    <w:p w14:paraId="22CD22D3" w14:textId="77777777" w:rsidR="00D93C0C" w:rsidRPr="006855D2" w:rsidRDefault="00D93C0C">
      <w:pPr>
        <w:pStyle w:val="BodyText"/>
        <w:spacing w:before="6" w:line="360" w:lineRule="auto"/>
        <w:ind w:right="-294"/>
        <w:jc w:val="both"/>
        <w:rPr>
          <w:rFonts w:asciiTheme="minorHAnsi" w:hAnsiTheme="minorHAnsi" w:cstheme="minorHAnsi"/>
          <w:b/>
        </w:rPr>
        <w:pPrChange w:id="1915" w:author="Mansi Mittal" w:date="2024-11-27T19:22:00Z">
          <w:pPr>
            <w:pStyle w:val="BodyText"/>
            <w:spacing w:before="6"/>
          </w:pPr>
        </w:pPrChange>
      </w:pPr>
    </w:p>
    <w:p w14:paraId="32BDAFA7" w14:textId="77777777" w:rsidR="00D93C0C" w:rsidRPr="006855D2" w:rsidDel="005770D0" w:rsidRDefault="00DE40D7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-294" w:hanging="360"/>
        <w:rPr>
          <w:ins w:id="1916" w:author="Suman Yadav" w:date="2024-09-16T16:12:00Z"/>
          <w:del w:id="1917" w:author="Rakshita" w:date="2024-11-27T11:23:00Z"/>
          <w:rFonts w:asciiTheme="minorHAnsi" w:hAnsiTheme="minorHAnsi" w:cstheme="minorHAnsi"/>
          <w:rPrChange w:id="1918" w:author="Mansi Mittal" w:date="2024-11-27T18:24:00Z">
            <w:rPr>
              <w:ins w:id="1919" w:author="Suman Yadav" w:date="2024-09-16T16:12:00Z"/>
              <w:del w:id="1920" w:author="Rakshita" w:date="2024-11-27T11:23:00Z"/>
              <w:rFonts w:asciiTheme="minorHAnsi" w:hAnsiTheme="minorHAnsi" w:cstheme="minorHAnsi"/>
              <w:w w:val="105"/>
            </w:rPr>
          </w:rPrChange>
        </w:rPr>
        <w:pPrChange w:id="1921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1181"/>
            </w:tabs>
            <w:spacing w:line="237" w:lineRule="auto"/>
            <w:ind w:left="1180" w:hanging="720"/>
          </w:pPr>
        </w:pPrChange>
      </w:pP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remain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during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performing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 obtaining and maintaining all governmental and other licenses,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waivers, consents, registrations, permissions and approvals required 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Party and shall cooperate and provide reasonable assistance to each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laws.</w:t>
      </w:r>
    </w:p>
    <w:p w14:paraId="4EF63A15" w14:textId="77777777" w:rsidR="004C6258" w:rsidRPr="006855D2" w:rsidDel="005770D0" w:rsidRDefault="004C6258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-294" w:hanging="360"/>
        <w:rPr>
          <w:ins w:id="1922" w:author="Suman Yadav" w:date="2024-09-16T16:12:00Z"/>
          <w:del w:id="1923" w:author="Rakshita" w:date="2024-11-27T11:23:00Z"/>
          <w:rFonts w:asciiTheme="minorHAnsi" w:hAnsiTheme="minorHAnsi" w:cstheme="minorHAnsi"/>
          <w:rPrChange w:id="1924" w:author="Mansi Mittal" w:date="2024-11-27T18:24:00Z">
            <w:rPr>
              <w:ins w:id="1925" w:author="Suman Yadav" w:date="2024-09-16T16:12:00Z"/>
              <w:del w:id="1926" w:author="Rakshita" w:date="2024-11-27T11:23:00Z"/>
            </w:rPr>
          </w:rPrChange>
        </w:rPr>
        <w:pPrChange w:id="1927" w:author="Mansi Mittal" w:date="2024-11-27T19:22:00Z">
          <w:pPr>
            <w:tabs>
              <w:tab w:val="left" w:pos="1181"/>
            </w:tabs>
            <w:spacing w:line="237" w:lineRule="auto"/>
          </w:pPr>
        </w:pPrChange>
      </w:pPr>
    </w:p>
    <w:p w14:paraId="592F27DD" w14:textId="77777777" w:rsidR="004C6258" w:rsidRPr="006855D2" w:rsidDel="005770D0" w:rsidRDefault="004C6258">
      <w:pPr>
        <w:pStyle w:val="ListParagraph"/>
        <w:ind w:right="-294"/>
        <w:rPr>
          <w:ins w:id="1928" w:author="Suman Yadav" w:date="2024-09-16T16:12:00Z"/>
          <w:del w:id="1929" w:author="Rakshita" w:date="2024-11-27T11:23:00Z"/>
          <w:rFonts w:asciiTheme="minorHAnsi" w:hAnsiTheme="minorHAnsi" w:cstheme="minorHAnsi"/>
          <w:rPrChange w:id="1930" w:author="Mansi Mittal" w:date="2024-11-27T18:24:00Z">
            <w:rPr>
              <w:ins w:id="1931" w:author="Suman Yadav" w:date="2024-09-16T16:12:00Z"/>
              <w:del w:id="1932" w:author="Rakshita" w:date="2024-11-27T11:23:00Z"/>
            </w:rPr>
          </w:rPrChange>
        </w:rPr>
        <w:pPrChange w:id="1933" w:author="Mansi Mittal" w:date="2024-11-27T19:22:00Z">
          <w:pPr>
            <w:tabs>
              <w:tab w:val="left" w:pos="1181"/>
            </w:tabs>
            <w:spacing w:line="237" w:lineRule="auto"/>
          </w:pPr>
        </w:pPrChange>
      </w:pPr>
    </w:p>
    <w:p w14:paraId="3FA504AF" w14:textId="77777777" w:rsidR="004C6258" w:rsidRPr="006855D2" w:rsidDel="005770D0" w:rsidRDefault="004C6258">
      <w:pPr>
        <w:pStyle w:val="ListParagraph"/>
        <w:ind w:right="-294"/>
        <w:rPr>
          <w:ins w:id="1934" w:author="Suman Yadav" w:date="2024-09-16T16:12:00Z"/>
          <w:del w:id="1935" w:author="Rakshita" w:date="2024-11-27T11:23:00Z"/>
          <w:rFonts w:asciiTheme="minorHAnsi" w:hAnsiTheme="minorHAnsi" w:cstheme="minorHAnsi"/>
        </w:rPr>
        <w:pPrChange w:id="1936" w:author="Mansi Mittal" w:date="2024-11-27T19:22:00Z">
          <w:pPr>
            <w:tabs>
              <w:tab w:val="left" w:pos="1181"/>
            </w:tabs>
            <w:spacing w:line="237" w:lineRule="auto"/>
          </w:pPr>
        </w:pPrChange>
      </w:pPr>
    </w:p>
    <w:p w14:paraId="2AF55A5B" w14:textId="77777777" w:rsidR="004C6258" w:rsidRPr="006855D2" w:rsidRDefault="004C6258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-294" w:hanging="360"/>
        <w:rPr>
          <w:rFonts w:asciiTheme="minorHAnsi" w:hAnsiTheme="minorHAnsi" w:cstheme="minorHAnsi"/>
          <w:rPrChange w:id="1937" w:author="Mansi Mittal" w:date="2024-11-27T18:24:00Z">
            <w:rPr/>
          </w:rPrChange>
        </w:rPr>
        <w:pPrChange w:id="1938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1181"/>
            </w:tabs>
            <w:spacing w:line="237" w:lineRule="auto"/>
            <w:ind w:left="1180" w:hanging="720"/>
          </w:pPr>
        </w:pPrChange>
      </w:pPr>
    </w:p>
    <w:p w14:paraId="32085995" w14:textId="77777777" w:rsidR="00D93C0C" w:rsidRPr="006855D2" w:rsidRDefault="00D93C0C">
      <w:pPr>
        <w:pStyle w:val="BodyText"/>
        <w:spacing w:before="11" w:line="360" w:lineRule="auto"/>
        <w:ind w:right="-294"/>
        <w:jc w:val="both"/>
        <w:rPr>
          <w:rFonts w:asciiTheme="minorHAnsi" w:hAnsiTheme="minorHAnsi" w:cstheme="minorHAnsi"/>
        </w:rPr>
        <w:pPrChange w:id="1939" w:author="Mansi Mittal" w:date="2024-11-27T19:22:00Z">
          <w:pPr>
            <w:pStyle w:val="BodyText"/>
            <w:spacing w:before="11"/>
          </w:pPr>
        </w:pPrChange>
      </w:pPr>
    </w:p>
    <w:p w14:paraId="056180A6" w14:textId="77777777" w:rsidR="00D93C0C" w:rsidRPr="006855D2" w:rsidRDefault="00DE40D7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-294" w:hanging="361"/>
        <w:jc w:val="both"/>
        <w:rPr>
          <w:rFonts w:asciiTheme="minorHAnsi" w:hAnsiTheme="minorHAnsi" w:cstheme="minorHAnsi"/>
        </w:rPr>
        <w:pPrChange w:id="1940" w:author="Mansi Mittal" w:date="2024-11-27T19:22:00Z">
          <w:pPr>
            <w:pStyle w:val="Heading1"/>
            <w:numPr>
              <w:numId w:val="9"/>
            </w:numPr>
            <w:tabs>
              <w:tab w:val="left" w:pos="461"/>
            </w:tabs>
            <w:ind w:left="460" w:hanging="361"/>
          </w:pPr>
        </w:pPrChange>
      </w:pPr>
      <w:r w:rsidRPr="006855D2">
        <w:rPr>
          <w:rFonts w:asciiTheme="minorHAnsi" w:hAnsiTheme="minorHAnsi" w:cstheme="minorHAnsi"/>
          <w:w w:val="105"/>
        </w:rPr>
        <w:t>INDEMNIFICATION</w:t>
      </w:r>
    </w:p>
    <w:p w14:paraId="089119C7" w14:textId="77777777" w:rsidR="00D93C0C" w:rsidRPr="006855D2" w:rsidRDefault="00D93C0C">
      <w:pPr>
        <w:pStyle w:val="BodyText"/>
        <w:spacing w:before="5" w:line="360" w:lineRule="auto"/>
        <w:ind w:right="-294"/>
        <w:jc w:val="both"/>
        <w:rPr>
          <w:rFonts w:asciiTheme="minorHAnsi" w:hAnsiTheme="minorHAnsi" w:cstheme="minorHAnsi"/>
          <w:b/>
        </w:rPr>
        <w:pPrChange w:id="1941" w:author="Mansi Mittal" w:date="2024-11-27T19:22:00Z">
          <w:pPr>
            <w:pStyle w:val="BodyText"/>
            <w:spacing w:before="5"/>
          </w:pPr>
        </w:pPrChange>
      </w:pPr>
    </w:p>
    <w:p w14:paraId="4196A6FB" w14:textId="0C898912" w:rsidR="00D93C0C" w:rsidRPr="006855D2" w:rsidRDefault="00DE40D7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-294" w:hanging="360"/>
        <w:rPr>
          <w:rFonts w:asciiTheme="minorHAnsi" w:hAnsiTheme="minorHAnsi" w:cstheme="minorHAnsi"/>
        </w:rPr>
        <w:pPrChange w:id="1942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1181"/>
            </w:tabs>
            <w:spacing w:before="1" w:line="237" w:lineRule="auto"/>
            <w:ind w:left="1180" w:right="104" w:hanging="720"/>
          </w:pPr>
        </w:pPrChange>
      </w:pP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 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 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hold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indemnified Party harmless from and against any and all damage, loss,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 and expense (including, without limitation, reasonable expenses 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investigation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6"/>
        </w:rPr>
        <w:t xml:space="preserve"> </w:t>
      </w:r>
      <w:r w:rsidRPr="006855D2">
        <w:rPr>
          <w:rFonts w:asciiTheme="minorHAnsi" w:hAnsiTheme="minorHAnsi" w:cstheme="minorHAnsi"/>
        </w:rPr>
        <w:t>reasonable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attorney</w:t>
      </w:r>
      <w:r w:rsidRPr="006855D2">
        <w:rPr>
          <w:rFonts w:asciiTheme="minorHAnsi" w:hAnsiTheme="minorHAnsi" w:cstheme="minorHAnsi"/>
          <w:i/>
        </w:rPr>
        <w:t>’</w:t>
      </w:r>
      <w:r w:rsidRPr="006855D2">
        <w:rPr>
          <w:rFonts w:asciiTheme="minorHAnsi" w:hAnsiTheme="minorHAnsi" w:cstheme="minorHAnsi"/>
        </w:rPr>
        <w:t>s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fees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expenses)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(</w:t>
      </w:r>
      <w:r w:rsidRPr="006855D2">
        <w:rPr>
          <w:rFonts w:asciiTheme="minorHAnsi" w:hAnsiTheme="minorHAnsi" w:cstheme="minorHAnsi"/>
          <w:i/>
        </w:rPr>
        <w:t>“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Damages</w:t>
      </w:r>
      <w:r w:rsidRPr="006855D2">
        <w:rPr>
          <w:rFonts w:asciiTheme="minorHAnsi" w:hAnsiTheme="minorHAnsi" w:cstheme="minorHAnsi"/>
          <w:i/>
        </w:rPr>
        <w:t>”</w:t>
      </w:r>
      <w:r w:rsidRPr="006855D2">
        <w:rPr>
          <w:rFonts w:asciiTheme="minorHAnsi" w:hAnsiTheme="minorHAnsi" w:cstheme="minorHAnsi"/>
        </w:rPr>
        <w:t>)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ins w:id="1943" w:author="Rakshita" w:date="2024-11-27T11:34:00Z">
        <w:r w:rsidR="00C33795" w:rsidRPr="006855D2">
          <w:rPr>
            <w:rFonts w:asciiTheme="minorHAnsi" w:hAnsiTheme="minorHAnsi" w:cstheme="minorHAnsi"/>
            <w:spacing w:val="-66"/>
          </w:rPr>
          <w:t xml:space="preserve">  </w:t>
        </w:r>
        <w:proofErr w:type="spellStart"/>
        <w:r w:rsidR="00C33795" w:rsidRPr="006855D2">
          <w:rPr>
            <w:rFonts w:asciiTheme="minorHAnsi" w:hAnsiTheme="minorHAnsi" w:cstheme="minorHAnsi"/>
            <w:spacing w:val="-66"/>
          </w:rPr>
          <w:t>i</w:t>
        </w:r>
      </w:ins>
      <w:del w:id="1944" w:author="Rakshita" w:date="2024-11-27T11:34:00Z">
        <w:r w:rsidRPr="006855D2" w:rsidDel="00C33795">
          <w:rPr>
            <w:rFonts w:asciiTheme="minorHAnsi" w:hAnsiTheme="minorHAnsi" w:cstheme="minorHAnsi"/>
            <w:w w:val="105"/>
          </w:rPr>
          <w:delText>in</w:delText>
        </w:r>
        <w:r w:rsidRPr="006855D2" w:rsidDel="00C33795">
          <w:rPr>
            <w:rFonts w:asciiTheme="minorHAnsi" w:hAnsiTheme="minorHAnsi" w:cstheme="minorHAnsi"/>
            <w:spacing w:val="-18"/>
            <w:w w:val="105"/>
          </w:rPr>
          <w:delText xml:space="preserve"> </w:delText>
        </w:r>
      </w:del>
      <w:ins w:id="1945" w:author="Rakshita" w:date="2024-11-27T11:35:00Z">
        <w:r w:rsidR="00C33795" w:rsidRPr="006855D2">
          <w:rPr>
            <w:rFonts w:asciiTheme="minorHAnsi" w:hAnsiTheme="minorHAnsi" w:cstheme="minorHAnsi"/>
            <w:w w:val="105"/>
          </w:rPr>
          <w:t>in</w:t>
        </w:r>
        <w:proofErr w:type="spellEnd"/>
        <w:r w:rsidR="00C33795" w:rsidRPr="006855D2">
          <w:rPr>
            <w:rFonts w:asciiTheme="minorHAnsi" w:hAnsiTheme="minorHAnsi" w:cstheme="minorHAnsi"/>
            <w:w w:val="105"/>
          </w:rPr>
          <w:t xml:space="preserve"> connection </w:t>
        </w:r>
      </w:ins>
      <w:del w:id="1946" w:author="Rakshita" w:date="2024-11-27T11:34:00Z">
        <w:r w:rsidRPr="006855D2" w:rsidDel="00C33795">
          <w:rPr>
            <w:rFonts w:asciiTheme="minorHAnsi" w:hAnsiTheme="minorHAnsi" w:cstheme="minorHAnsi"/>
            <w:w w:val="105"/>
          </w:rPr>
          <w:delText>connection</w:delText>
        </w:r>
        <w:r w:rsidRPr="006855D2" w:rsidDel="00C33795">
          <w:rPr>
            <w:rFonts w:asciiTheme="minorHAnsi" w:hAnsiTheme="minorHAnsi" w:cstheme="minorHAnsi"/>
            <w:spacing w:val="-18"/>
            <w:w w:val="105"/>
          </w:rPr>
          <w:delText xml:space="preserve"> </w:delText>
        </w:r>
      </w:del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action,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suit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proceeding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asserted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misrepresentation;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warranty,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covenant,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obligation;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(ii)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resulting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ins w:id="1947" w:author="Rakshita" w:date="2024-11-27T11:35:00Z">
        <w:r w:rsidR="00C33795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under this Agreement; or (iii) breach of any Applicable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Law.</w:t>
      </w:r>
    </w:p>
    <w:p w14:paraId="281D1711" w14:textId="77777777" w:rsidR="00D93C0C" w:rsidRPr="006855D2" w:rsidRDefault="00D93C0C">
      <w:pPr>
        <w:spacing w:line="360" w:lineRule="auto"/>
        <w:ind w:right="-294"/>
        <w:jc w:val="both"/>
        <w:rPr>
          <w:ins w:id="1948" w:author="Suman Yadav" w:date="2024-09-16T16:13:00Z"/>
          <w:rFonts w:asciiTheme="minorHAnsi" w:hAnsiTheme="minorHAnsi" w:cstheme="minorHAnsi"/>
        </w:rPr>
        <w:pPrChange w:id="1949" w:author="Mansi Mittal" w:date="2024-11-27T19:22:00Z">
          <w:pPr>
            <w:spacing w:line="237" w:lineRule="auto"/>
          </w:pPr>
        </w:pPrChange>
      </w:pPr>
    </w:p>
    <w:p w14:paraId="4B90D428" w14:textId="425CB0F6" w:rsidR="006855D2" w:rsidRPr="006855D2" w:rsidRDefault="006855D2">
      <w:pPr>
        <w:spacing w:line="360" w:lineRule="auto"/>
        <w:ind w:right="-294"/>
        <w:jc w:val="both"/>
        <w:rPr>
          <w:del w:id="1950" w:author="Suman Yadav" w:date="2024-09-16T16:13:00Z"/>
          <w:rFonts w:asciiTheme="minorHAnsi" w:hAnsiTheme="minorHAnsi" w:cstheme="minorHAnsi"/>
        </w:rPr>
        <w:sectPr w:rsidR="006855D2" w:rsidRPr="006855D2" w:rsidSect="008F54E2">
          <w:pgSz w:w="12240" w:h="15840"/>
          <w:pgMar w:top="720" w:right="720" w:bottom="720" w:left="720" w:header="0" w:footer="772" w:gutter="0"/>
          <w:cols w:space="720"/>
          <w:docGrid w:linePitch="299"/>
          <w:sectPrChange w:id="1951" w:author="Akash Lal" w:date="2025-03-18T11:04:00Z">
            <w:sectPr w:rsidR="006855D2" w:rsidRPr="006855D2" w:rsidSect="008F54E2">
              <w:pgMar w:top="1360" w:right="1620" w:bottom="960" w:left="1700" w:header="0" w:footer="772" w:gutter="0"/>
              <w:docGrid w:linePitch="0"/>
            </w:sectPr>
          </w:sectPrChange>
        </w:sectPr>
        <w:pPrChange w:id="1952" w:author="Mansi Mittal" w:date="2024-11-27T19:22:00Z">
          <w:pPr>
            <w:spacing w:line="237" w:lineRule="auto"/>
          </w:pPr>
        </w:pPrChange>
      </w:pPr>
    </w:p>
    <w:p w14:paraId="0E27EEBB" w14:textId="315C4F22" w:rsidR="00D93C0C" w:rsidRPr="006855D2" w:rsidDel="004C6258" w:rsidRDefault="00D93C0C">
      <w:pPr>
        <w:pStyle w:val="BodyText"/>
        <w:spacing w:before="2" w:line="360" w:lineRule="auto"/>
        <w:ind w:right="-294"/>
        <w:jc w:val="both"/>
        <w:rPr>
          <w:del w:id="1953" w:author="Suman Yadav" w:date="2024-09-16T16:13:00Z"/>
          <w:rFonts w:asciiTheme="minorHAnsi" w:hAnsiTheme="minorHAnsi" w:cstheme="minorHAnsi"/>
        </w:rPr>
        <w:pPrChange w:id="1954" w:author="Mansi Mittal" w:date="2024-11-27T19:22:00Z">
          <w:pPr>
            <w:pStyle w:val="BodyText"/>
            <w:spacing w:before="2"/>
          </w:pPr>
        </w:pPrChange>
      </w:pPr>
    </w:p>
    <w:p w14:paraId="2CFE3A80" w14:textId="337985E1" w:rsidR="00D93C0C" w:rsidRPr="006855D2" w:rsidRDefault="00DE40D7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-294" w:hanging="360"/>
        <w:rPr>
          <w:rFonts w:asciiTheme="minorHAnsi" w:hAnsiTheme="minorHAnsi" w:cstheme="minorHAnsi"/>
        </w:rPr>
        <w:pPrChange w:id="1955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1181"/>
            </w:tabs>
            <w:spacing w:before="95" w:line="237" w:lineRule="auto"/>
            <w:ind w:left="1180" w:hanging="720"/>
          </w:pPr>
        </w:pPrChange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the</w:t>
      </w:r>
      <w:r w:rsidRPr="005A0B5E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5A0B5E">
        <w:rPr>
          <w:rFonts w:asciiTheme="minorHAnsi" w:hAnsiTheme="minorHAnsi" w:cstheme="minorHAnsi"/>
          <w:w w:val="105"/>
        </w:rPr>
        <w:t>Indemnifying</w:t>
      </w:r>
      <w:ins w:id="1956" w:author="Rakshita" w:date="2024-11-27T11:35:00Z">
        <w:r w:rsidR="00C33795" w:rsidRPr="005A0B5E">
          <w:rPr>
            <w:rFonts w:asciiTheme="minorHAnsi" w:hAnsiTheme="minorHAnsi" w:cstheme="minorHAnsi"/>
            <w:w w:val="105"/>
          </w:rPr>
          <w:t xml:space="preserve"> </w:t>
        </w:r>
      </w:ins>
      <w:r w:rsidRPr="005A0B5E">
        <w:rPr>
          <w:rFonts w:asciiTheme="minorHAnsi" w:hAnsiTheme="minorHAnsi" w:cstheme="minorHAnsi"/>
          <w:spacing w:val="-70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Party</w:t>
      </w:r>
      <w:proofErr w:type="gramEnd"/>
      <w:r w:rsidRPr="005A0B5E">
        <w:rPr>
          <w:rFonts w:asciiTheme="minorHAnsi" w:hAnsiTheme="minorHAnsi" w:cstheme="minorHAnsi"/>
          <w:w w:val="105"/>
        </w:rPr>
        <w:t xml:space="preserve"> with</w:t>
      </w:r>
      <w:r w:rsidRPr="006855D2">
        <w:rPr>
          <w:rFonts w:asciiTheme="minorHAnsi" w:hAnsiTheme="minorHAnsi" w:cstheme="minorHAnsi"/>
          <w:w w:val="105"/>
        </w:rPr>
        <w:t xml:space="preserve"> respect to any </w:t>
      </w:r>
      <w:del w:id="1957" w:author="Suman Yadav" w:date="2024-09-16T16:13:00Z">
        <w:r w:rsidRPr="006855D2" w:rsidDel="004C6258">
          <w:rPr>
            <w:rFonts w:asciiTheme="minorHAnsi" w:hAnsiTheme="minorHAnsi" w:cstheme="minorHAnsi"/>
            <w:w w:val="105"/>
          </w:rPr>
          <w:delText>third party</w:delText>
        </w:r>
      </w:del>
      <w:ins w:id="1958" w:author="Suman Yadav" w:date="2024-09-16T16:13:00Z">
        <w:r w:rsidR="004C6258" w:rsidRPr="006855D2">
          <w:rPr>
            <w:rFonts w:asciiTheme="minorHAnsi" w:hAnsiTheme="minorHAnsi" w:cstheme="minorHAnsi"/>
            <w:w w:val="105"/>
          </w:rPr>
          <w:t>third-party</w:t>
        </w:r>
      </w:ins>
      <w:r w:rsidRPr="006855D2">
        <w:rPr>
          <w:rFonts w:asciiTheme="minorHAnsi" w:hAnsiTheme="minorHAnsi" w:cstheme="minorHAnsi"/>
          <w:w w:val="105"/>
        </w:rPr>
        <w:t xml:space="preserve"> claim in connection with 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indemnity may be sought by the Indemnified Party and will provide </w:t>
      </w: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with such information thereto that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 may reasonably request. The failure to so notify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 shall not relieve the Indemnifying Party of its obligations hereunde</w:t>
      </w:r>
      <w:ins w:id="1959" w:author="Akash Lal" w:date="2024-11-27T18:55:00Z">
        <w:r w:rsidR="00CB6C9E">
          <w:rPr>
            <w:rFonts w:asciiTheme="minorHAnsi" w:hAnsiTheme="minorHAnsi" w:cstheme="minorHAnsi"/>
            <w:w w:val="105"/>
          </w:rPr>
          <w:t>r</w:t>
        </w:r>
      </w:ins>
      <w:del w:id="1960" w:author="Rakshita" w:date="2024-11-27T11:36:00Z">
        <w:r w:rsidRPr="006855D2" w:rsidDel="00C33795">
          <w:rPr>
            <w:rFonts w:asciiTheme="minorHAnsi" w:hAnsiTheme="minorHAnsi" w:cstheme="minorHAnsi"/>
            <w:w w:val="105"/>
          </w:rPr>
          <w:delText>r</w:delText>
        </w:r>
      </w:del>
      <w:r w:rsidRPr="006855D2">
        <w:rPr>
          <w:rFonts w:asciiTheme="minorHAnsi" w:hAnsiTheme="minorHAnsi" w:cstheme="minorHAnsi"/>
          <w:w w:val="105"/>
        </w:rPr>
        <w:t>,</w:t>
      </w:r>
      <w:ins w:id="1961" w:author="Rakshita" w:date="2024-11-27T11:36:00Z">
        <w:r w:rsidR="00C33795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ins w:id="1962" w:author="Rakshita" w:date="2024-11-27T11:36:00Z">
        <w:r w:rsidR="00C33795" w:rsidRPr="006855D2">
          <w:rPr>
            <w:rFonts w:asciiTheme="minorHAnsi" w:hAnsiTheme="minorHAnsi" w:cstheme="minorHAnsi"/>
            <w:spacing w:val="-70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w w:val="105"/>
        </w:rPr>
        <w:t>except to the extent such failure shall have materially and adversely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prejudiced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0170DAD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</w:rPr>
        <w:pPrChange w:id="1963" w:author="Mansi Mittal" w:date="2024-11-27T19:22:00Z">
          <w:pPr>
            <w:pStyle w:val="BodyText"/>
            <w:spacing w:before="1"/>
          </w:pPr>
        </w:pPrChange>
      </w:pPr>
    </w:p>
    <w:p w14:paraId="7F748321" w14:textId="20602A5C" w:rsidR="00D93C0C" w:rsidRPr="006855D2" w:rsidRDefault="00DE40D7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-294" w:hanging="360"/>
        <w:rPr>
          <w:rFonts w:asciiTheme="minorHAnsi" w:hAnsiTheme="minorHAnsi" w:cstheme="minorHAnsi"/>
        </w:rPr>
        <w:pPrChange w:id="1964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1181"/>
            </w:tabs>
            <w:spacing w:line="237" w:lineRule="auto"/>
            <w:ind w:left="1180" w:hanging="720"/>
          </w:pPr>
        </w:pPrChange>
      </w:pPr>
      <w:r w:rsidRPr="006855D2">
        <w:rPr>
          <w:rFonts w:asciiTheme="minorHAnsi" w:hAnsiTheme="minorHAnsi" w:cstheme="minorHAnsi"/>
          <w:w w:val="105"/>
        </w:rPr>
        <w:t>The Indemnifying Party shall obtain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 written consent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entering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does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expressly and unconditionally release the Indemnified Party from 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liabilities and obligations with respect to such third party claim or if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 is to impose injunctive or other equitable relief against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indemnified Party. The Indemnified Party shall, at any time, be entitled </w:t>
      </w:r>
      <w:proofErr w:type="gramStart"/>
      <w:r w:rsidRPr="006855D2">
        <w:rPr>
          <w:rFonts w:asciiTheme="minorHAnsi" w:hAnsiTheme="minorHAnsi" w:cstheme="minorHAnsi"/>
          <w:w w:val="105"/>
        </w:rPr>
        <w:t>to</w:t>
      </w:r>
      <w:ins w:id="1965" w:author="Rakshita" w:date="2024-11-27T11:36:00Z">
        <w:r w:rsidR="00C33795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participate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defense of any third party claim and to employ separate</w:t>
      </w:r>
      <w:ins w:id="1966" w:author="Rakshita" w:date="2024-11-27T11:37:00Z">
        <w:r w:rsidR="00C33795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 of its choice for such 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fees and expenses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separate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borne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3D78EA9" w14:textId="77777777" w:rsidR="00D93C0C" w:rsidRPr="006855D2" w:rsidRDefault="00D93C0C">
      <w:pPr>
        <w:pStyle w:val="BodyText"/>
        <w:spacing w:before="6" w:line="360" w:lineRule="auto"/>
        <w:ind w:right="-294"/>
        <w:jc w:val="both"/>
        <w:rPr>
          <w:rFonts w:asciiTheme="minorHAnsi" w:hAnsiTheme="minorHAnsi" w:cstheme="minorHAnsi"/>
        </w:rPr>
        <w:pPrChange w:id="1967" w:author="Mansi Mittal" w:date="2024-11-27T19:22:00Z">
          <w:pPr>
            <w:pStyle w:val="BodyText"/>
            <w:spacing w:before="6"/>
          </w:pPr>
        </w:pPrChange>
      </w:pPr>
    </w:p>
    <w:p w14:paraId="6F88C507" w14:textId="77777777" w:rsidR="00D93C0C" w:rsidRPr="006855D2" w:rsidRDefault="00DE40D7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-294" w:hanging="361"/>
        <w:jc w:val="both"/>
        <w:rPr>
          <w:rFonts w:asciiTheme="minorHAnsi" w:hAnsiTheme="minorHAnsi" w:cstheme="minorHAnsi"/>
        </w:rPr>
        <w:pPrChange w:id="1968" w:author="Mansi Mittal" w:date="2024-11-27T19:22:00Z">
          <w:pPr>
            <w:pStyle w:val="Heading1"/>
            <w:numPr>
              <w:numId w:val="9"/>
            </w:numPr>
            <w:tabs>
              <w:tab w:val="left" w:pos="461"/>
            </w:tabs>
            <w:ind w:left="460" w:hanging="361"/>
          </w:pPr>
        </w:pPrChange>
      </w:pPr>
      <w:r w:rsidRPr="006855D2">
        <w:rPr>
          <w:rFonts w:asciiTheme="minorHAnsi" w:hAnsiTheme="minorHAnsi" w:cstheme="minorHAnsi"/>
        </w:rPr>
        <w:t>NOTICES</w:t>
      </w:r>
    </w:p>
    <w:p w14:paraId="6CFBA35D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  <w:b/>
        </w:rPr>
        <w:pPrChange w:id="1969" w:author="Mansi Mittal" w:date="2024-11-27T19:22:00Z">
          <w:pPr>
            <w:pStyle w:val="BodyText"/>
            <w:spacing w:before="1"/>
          </w:pPr>
        </w:pPrChange>
      </w:pPr>
    </w:p>
    <w:p w14:paraId="0CB71083" w14:textId="77777777" w:rsidR="00D93C0C" w:rsidRPr="006855D2" w:rsidRDefault="00DE40D7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-294" w:hanging="360"/>
        <w:rPr>
          <w:rFonts w:asciiTheme="minorHAnsi" w:hAnsiTheme="minorHAnsi" w:cstheme="minorHAnsi"/>
        </w:rPr>
        <w:pPrChange w:id="1970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1181"/>
            </w:tabs>
            <w:spacing w:line="237" w:lineRule="auto"/>
            <w:ind w:left="1180" w:hanging="720"/>
          </w:pPr>
        </w:pPrChange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communications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email,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facsimile,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telecopier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similar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contact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details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(which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Party).</w:t>
      </w:r>
    </w:p>
    <w:p w14:paraId="66013074" w14:textId="77777777" w:rsidR="00D93C0C" w:rsidRPr="006855D2" w:rsidRDefault="00D93C0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1971" w:author="Mansi Mittal" w:date="2024-11-27T19:22:00Z">
          <w:pPr>
            <w:pStyle w:val="BodyText"/>
          </w:pPr>
        </w:pPrChange>
      </w:pPr>
    </w:p>
    <w:p w14:paraId="56ACBB30" w14:textId="77777777" w:rsidR="00D93C0C" w:rsidRPr="006855D2" w:rsidRDefault="00DE40D7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-294" w:hanging="360"/>
        <w:rPr>
          <w:rFonts w:asciiTheme="minorHAnsi" w:hAnsiTheme="minorHAnsi" w:cstheme="minorHAnsi"/>
        </w:rPr>
        <w:pPrChange w:id="1972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1181"/>
            </w:tabs>
            <w:spacing w:before="178" w:line="237" w:lineRule="auto"/>
            <w:ind w:left="1180" w:right="112" w:hanging="720"/>
          </w:pPr>
        </w:pPrChange>
      </w:pPr>
      <w:r w:rsidRPr="006855D2">
        <w:rPr>
          <w:rFonts w:asciiTheme="minorHAnsi" w:hAnsiTheme="minorHAnsi" w:cstheme="minorHAnsi"/>
          <w:w w:val="105"/>
        </w:rPr>
        <w:t>Notices hereunder shall be deemed to have been validly given on 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 date immediately after the date of transmission with confirmed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answer back, if sent by facsimile transmission provided such transmission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prepaid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registered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mail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secured e-mail, but failure to send such confirmation shall not affect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communication;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(ii)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3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(three)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days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dispatch,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 transmitted by a recognized courier or prepaid registered airmail with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receipt.</w:t>
      </w:r>
    </w:p>
    <w:p w14:paraId="3B96139A" w14:textId="77777777" w:rsidR="00D93C0C" w:rsidRPr="006855D2" w:rsidRDefault="00D93C0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1973" w:author="Mansi Mittal" w:date="2024-11-27T19:22:00Z">
          <w:pPr>
            <w:pStyle w:val="BodyText"/>
          </w:pPr>
        </w:pPrChange>
      </w:pPr>
    </w:p>
    <w:p w14:paraId="63B00AA5" w14:textId="77777777" w:rsidR="00FB1ECE" w:rsidRDefault="00FB1ECE" w:rsidP="00895D49">
      <w:pPr>
        <w:pStyle w:val="BodyText"/>
        <w:spacing w:line="360" w:lineRule="auto"/>
        <w:ind w:right="-294"/>
        <w:jc w:val="both"/>
        <w:rPr>
          <w:ins w:id="1974" w:author="Mansi Mittal" w:date="2024-11-27T19:59:00Z"/>
          <w:rFonts w:asciiTheme="minorHAnsi" w:hAnsiTheme="minorHAnsi" w:cstheme="minorHAnsi"/>
        </w:rPr>
      </w:pPr>
    </w:p>
    <w:p w14:paraId="3795D724" w14:textId="77777777" w:rsidR="005A0B5E" w:rsidRPr="006855D2" w:rsidRDefault="005A0B5E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1975" w:author="Mansi Mittal" w:date="2024-11-27T19:22:00Z">
          <w:pPr>
            <w:pStyle w:val="BodyText"/>
          </w:pPr>
        </w:pPrChange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1976" w:author="Mansi Mittal" w:date="2024-11-27T20:02:00Z">
          <w:tblPr>
            <w:tblW w:w="0" w:type="auto"/>
            <w:tblInd w:w="73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7309"/>
        <w:gridCol w:w="30"/>
        <w:tblGridChange w:id="1977">
          <w:tblGrid>
            <w:gridCol w:w="3667"/>
            <w:gridCol w:w="3642"/>
            <w:gridCol w:w="25"/>
            <w:gridCol w:w="5"/>
          </w:tblGrid>
        </w:tblGridChange>
      </w:tblGrid>
      <w:tr w:rsidR="00D93C0C" w:rsidRPr="006855D2" w:rsidDel="001741B9" w14:paraId="72348E61" w14:textId="23C906E1" w:rsidTr="001741B9">
        <w:trPr>
          <w:trHeight w:val="1120"/>
          <w:del w:id="1978" w:author="Mansi Mittal" w:date="2024-11-27T20:02:00Z"/>
          <w:trPrChange w:id="1979" w:author="Mansi Mittal" w:date="2024-11-27T20:02:00Z">
            <w:trPr>
              <w:gridAfter w:val="0"/>
              <w:trHeight w:val="530"/>
            </w:trPr>
          </w:trPrChange>
        </w:trPr>
        <w:tc>
          <w:tcPr>
            <w:tcW w:w="7309" w:type="dxa"/>
            <w:tcPrChange w:id="1980" w:author="Mansi Mittal" w:date="2024-11-27T20:02:00Z">
              <w:tcPr>
                <w:tcW w:w="3667" w:type="dxa"/>
              </w:tcPr>
            </w:tcPrChange>
          </w:tcPr>
          <w:p w14:paraId="0F4D48AB" w14:textId="5D3D5449" w:rsidR="00D93C0C" w:rsidRPr="006855D2" w:rsidDel="001741B9" w:rsidRDefault="00CB6C9E">
            <w:pPr>
              <w:pStyle w:val="TableParagraph"/>
              <w:spacing w:before="6" w:line="360" w:lineRule="auto"/>
              <w:ind w:left="0" w:right="-294"/>
              <w:jc w:val="both"/>
              <w:rPr>
                <w:del w:id="1981" w:author="Mansi Mittal" w:date="2024-11-27T20:02:00Z"/>
                <w:rFonts w:asciiTheme="minorHAnsi" w:hAnsiTheme="minorHAnsi" w:cstheme="minorHAnsi"/>
                <w:b/>
              </w:rPr>
              <w:pPrChange w:id="1982" w:author="Mansi Mittal" w:date="2024-11-27T19:22:00Z">
                <w:pPr>
                  <w:pStyle w:val="TableParagraph"/>
                  <w:spacing w:before="6"/>
                  <w:ind w:left="0" w:right="760"/>
                </w:pPr>
              </w:pPrChange>
            </w:pPr>
            <w:ins w:id="1983" w:author="Akash Lal" w:date="2024-11-27T18:55:00Z">
              <w:del w:id="1984" w:author="Mansi Mittal" w:date="2024-11-27T20:02:00Z">
                <w:r w:rsidDel="001741B9">
                  <w:rPr>
                    <w:rFonts w:asciiTheme="minorHAnsi" w:hAnsiTheme="minorHAnsi" w:cstheme="minorHAnsi"/>
                    <w:b/>
                    <w:bCs/>
                    <w:color w:val="000000"/>
                  </w:rPr>
                  <w:fldChar w:fldCharType="begin"/>
                </w:r>
                <w:r w:rsidDel="001741B9">
                  <w:rPr>
                    <w:rFonts w:asciiTheme="minorHAnsi" w:hAnsiTheme="minorHAnsi" w:cstheme="minorHAnsi"/>
                    <w:b/>
                    <w:bCs/>
                    <w:color w:val="000000"/>
                  </w:rPr>
                  <w:delInstrText xml:space="preserve"> MERGEFIELD Customer_name_to_be_printed </w:delInstrText>
                </w:r>
              </w:del>
            </w:ins>
            <w:del w:id="1985" w:author="Mansi Mittal" w:date="2024-11-27T20:02:00Z">
              <w:r w:rsidDel="001741B9">
                <w:rPr>
                  <w:rFonts w:asciiTheme="minorHAnsi" w:hAnsiTheme="minorHAnsi" w:cstheme="minorHAnsi"/>
                  <w:b/>
                  <w:bCs/>
                  <w:color w:val="000000"/>
                </w:rPr>
                <w:fldChar w:fldCharType="end"/>
              </w:r>
            </w:del>
            <w:ins w:id="1986" w:author="Dixita Chotalia" w:date="2024-11-25T13:30:00Z">
              <w:del w:id="1987" w:author="Mansi Mittal" w:date="2024-11-27T20:02:00Z">
                <w:r w:rsidR="00623640" w:rsidRPr="006855D2" w:rsidDel="001741B9">
                  <w:rPr>
                    <w:rFonts w:asciiTheme="minorHAnsi" w:hAnsiTheme="minorHAnsi" w:cstheme="minorHAnsi"/>
                    <w:b/>
                    <w:bCs/>
                    <w:color w:val="000000"/>
                    <w:rPrChange w:id="1988" w:author="Mansi Mittal" w:date="2024-11-27T18:24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 xml:space="preserve">Mrs. </w:delText>
                </w:r>
                <w:r w:rsidR="00623640" w:rsidRPr="006855D2" w:rsidDel="001741B9">
                  <w:rPr>
                    <w:rFonts w:asciiTheme="minorHAnsi" w:hAnsiTheme="minorHAnsi" w:cstheme="minorHAnsi"/>
                    <w:b/>
                    <w:noProof/>
                    <w:color w:val="000000"/>
                    <w:rPrChange w:id="1989" w:author="Mansi Mittal" w:date="2024-11-27T18:24:00Z">
                      <w:rPr>
                        <w:rFonts w:ascii="Calibri" w:hAnsi="Calibri" w:cs="Calibri"/>
                        <w:b/>
                        <w:noProof/>
                        <w:color w:val="000000"/>
                      </w:rPr>
                    </w:rPrChange>
                  </w:rPr>
                  <w:delText>Rashmi Goyal</w:delText>
                </w:r>
                <w:r w:rsidR="00623640" w:rsidRPr="006855D2" w:rsidDel="001741B9">
                  <w:rPr>
                    <w:rFonts w:asciiTheme="minorHAnsi" w:hAnsiTheme="minorHAnsi" w:cstheme="minorHAnsi"/>
                    <w:b/>
                    <w:bCs/>
                    <w:color w:val="000000"/>
                    <w:rPrChange w:id="1990" w:author="Mansi Mittal" w:date="2024-11-27T18:24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 xml:space="preserve"> </w:delText>
                </w:r>
              </w:del>
            </w:ins>
            <w:ins w:id="1991" w:author="Suman Yadav" w:date="2024-01-11T10:46:00Z">
              <w:del w:id="1992" w:author="Mansi Mittal" w:date="2024-11-27T20:02:00Z">
                <w:r w:rsidR="005E5AEB" w:rsidRPr="006855D2" w:rsidDel="001741B9">
                  <w:rPr>
                    <w:rFonts w:asciiTheme="minorHAnsi" w:hAnsiTheme="minorHAnsi" w:cstheme="minorHAnsi"/>
                    <w:b/>
                    <w:w w:val="95"/>
                  </w:rPr>
                  <w:delText>Mr.</w:delText>
                </w:r>
                <w:r w:rsidR="005E5AEB" w:rsidRPr="006855D2" w:rsidDel="001741B9">
                  <w:rPr>
                    <w:rFonts w:asciiTheme="minorHAnsi" w:hAnsiTheme="minorHAnsi" w:cstheme="minorHAnsi"/>
                    <w:b/>
                    <w:bCs/>
                    <w:rPrChange w:id="1993" w:author="Mansi Mittal" w:date="2024-11-27T18:24:00Z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</w:del>
            </w:ins>
            <w:ins w:id="1994" w:author="Crm" w:date="2024-08-27T10:03:00Z">
              <w:del w:id="1995" w:author="Mansi Mittal" w:date="2024-11-27T20:02:00Z">
                <w:r w:rsidR="00CC04B3" w:rsidRPr="006855D2" w:rsidDel="001741B9">
                  <w:rPr>
                    <w:rFonts w:asciiTheme="minorHAnsi" w:hAnsiTheme="minorHAnsi" w:cstheme="minorHAnsi"/>
                    <w:b/>
                    <w:color w:val="000000"/>
                    <w:rPrChange w:id="1996" w:author="Mansi Mittal" w:date="2024-11-27T18:24:00Z">
                      <w:rPr>
                        <w:rFonts w:ascii="Calibri" w:hAnsi="Calibri" w:cs="Calibri"/>
                        <w:b/>
                        <w:color w:val="000000"/>
                      </w:rPr>
                    </w:rPrChange>
                  </w:rPr>
                  <w:delText>Sumit Mondal</w:delText>
                </w:r>
                <w:r w:rsidR="00CC04B3" w:rsidRPr="006855D2" w:rsidDel="001741B9">
                  <w:rPr>
                    <w:rFonts w:asciiTheme="minorHAnsi" w:hAnsiTheme="minorHAnsi" w:cstheme="minorHAnsi"/>
                    <w:b/>
                    <w:bCs/>
                    <w:rPrChange w:id="1997" w:author="Mansi Mittal" w:date="2024-11-27T18:24:00Z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</w:del>
            </w:ins>
            <w:ins w:id="1998" w:author="Suman Yadav" w:date="2024-01-11T10:46:00Z">
              <w:del w:id="1999" w:author="Mansi Mittal" w:date="2024-11-27T20:02:00Z">
                <w:r w:rsidR="005E5AEB" w:rsidRPr="006855D2" w:rsidDel="001741B9">
                  <w:rPr>
                    <w:rFonts w:asciiTheme="minorHAnsi" w:hAnsiTheme="minorHAnsi" w:cstheme="minorHAnsi"/>
                    <w:b/>
                    <w:bCs/>
                    <w:rPrChange w:id="2000" w:author="Mansi Mittal" w:date="2024-11-27T18:24:00Z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rPrChange>
                  </w:rPr>
                  <w:delText xml:space="preserve">Ajay Kumar </w:delText>
                </w:r>
              </w:del>
            </w:ins>
            <w:del w:id="2001" w:author="Mansi Mittal" w:date="2024-11-27T20:02:00Z">
              <w:r w:rsidR="00FB1ECE" w:rsidRPr="006855D2" w:rsidDel="001741B9">
                <w:rPr>
                  <w:rFonts w:asciiTheme="minorHAnsi" w:hAnsiTheme="minorHAnsi" w:cstheme="minorHAnsi"/>
                  <w:rPrChange w:id="2002" w:author="Mansi Mittal" w:date="2024-11-27T18:24:00Z">
                    <w:rPr>
                      <w:rFonts w:ascii="Calibri" w:hAnsi="Calibri" w:cs="Calibri"/>
                    </w:rPr>
                  </w:rPrChange>
                </w:rPr>
                <w:delText>Name-Mukul Sharma</w:delText>
              </w:r>
              <w:r w:rsidR="00FB1ECE" w:rsidRPr="006855D2" w:rsidDel="001741B9">
                <w:rPr>
                  <w:rFonts w:asciiTheme="minorHAnsi" w:hAnsiTheme="minorHAnsi" w:cstheme="minorHAnsi"/>
                  <w:b/>
                  <w:w w:val="95"/>
                </w:rPr>
                <w:delText xml:space="preserve"> </w:delText>
              </w:r>
            </w:del>
            <w:ins w:id="2003" w:author="Suman Yadav" w:date="2024-01-11T10:46:00Z">
              <w:del w:id="2004" w:author="Mansi Mittal" w:date="2024-11-27T20:02:00Z">
                <w:r w:rsidR="005E5AEB" w:rsidRPr="006855D2" w:rsidDel="001741B9">
                  <w:rPr>
                    <w:rFonts w:asciiTheme="minorHAnsi" w:hAnsiTheme="minorHAnsi" w:cstheme="minorHAnsi"/>
                    <w:b/>
                    <w:bCs/>
                    <w:rPrChange w:id="2005" w:author="Mansi Mittal" w:date="2024-11-27T18:24:00Z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rPrChange>
                  </w:rPr>
                  <w:delText>And Mrs.Parmila Rani</w:delText>
                </w:r>
              </w:del>
            </w:ins>
            <w:del w:id="2006" w:author="Mansi Mittal" w:date="2024-11-27T20:02:00Z">
              <w:r w:rsidR="00FB1ECE" w:rsidRPr="006855D2" w:rsidDel="001741B9">
                <w:rPr>
                  <w:rFonts w:asciiTheme="minorHAnsi" w:hAnsiTheme="minorHAnsi" w:cstheme="minorHAnsi"/>
                  <w:b/>
                  <w:w w:val="95"/>
                </w:rPr>
                <w:delText xml:space="preserve">                                                                       </w:delText>
              </w:r>
            </w:del>
          </w:p>
        </w:tc>
        <w:tc>
          <w:tcPr>
            <w:tcW w:w="30" w:type="dxa"/>
            <w:tcPrChange w:id="2007" w:author="Mansi Mittal" w:date="2024-11-27T20:02:00Z">
              <w:tcPr>
                <w:tcW w:w="3667" w:type="dxa"/>
                <w:gridSpan w:val="2"/>
              </w:tcPr>
            </w:tcPrChange>
          </w:tcPr>
          <w:p w14:paraId="22E97B86" w14:textId="14D75448" w:rsidR="00D93C0C" w:rsidRPr="006855D2" w:rsidDel="001741B9" w:rsidRDefault="00D93C0C">
            <w:pPr>
              <w:pStyle w:val="TableParagraph"/>
              <w:spacing w:before="6" w:line="360" w:lineRule="auto"/>
              <w:ind w:left="0" w:right="-294"/>
              <w:jc w:val="both"/>
              <w:rPr>
                <w:del w:id="2008" w:author="Mansi Mittal" w:date="2024-11-27T20:02:00Z"/>
                <w:rFonts w:asciiTheme="minorHAnsi" w:hAnsiTheme="minorHAnsi" w:cstheme="minorHAnsi"/>
                <w:b/>
              </w:rPr>
              <w:pPrChange w:id="2009" w:author="Mansi Mittal" w:date="2024-11-27T19:22:00Z">
                <w:pPr>
                  <w:pStyle w:val="TableParagraph"/>
                  <w:spacing w:before="6"/>
                  <w:ind w:left="0" w:right="197"/>
                </w:pPr>
              </w:pPrChange>
            </w:pPr>
          </w:p>
        </w:tc>
      </w:tr>
      <w:tr w:rsidR="00FB1ECE" w:rsidRPr="006855D2" w14:paraId="707A69C5" w14:textId="77777777" w:rsidTr="001741B9">
        <w:trPr>
          <w:trHeight w:val="1582"/>
          <w:trPrChange w:id="2010" w:author="Mansi Mittal" w:date="2024-11-27T20:02:00Z">
            <w:trPr>
              <w:gridAfter w:val="0"/>
              <w:trHeight w:val="649"/>
            </w:trPr>
          </w:trPrChange>
        </w:trPr>
        <w:tc>
          <w:tcPr>
            <w:tcW w:w="7309" w:type="dxa"/>
            <w:tcPrChange w:id="2011" w:author="Mansi Mittal" w:date="2024-11-27T20:02:00Z">
              <w:tcPr>
                <w:tcW w:w="3667" w:type="dxa"/>
              </w:tcPr>
            </w:tcPrChange>
          </w:tcPr>
          <w:p w14:paraId="47ED6B59" w14:textId="77777777" w:rsidR="001741B9" w:rsidRDefault="001741B9" w:rsidP="00895D49">
            <w:pPr>
              <w:pStyle w:val="TableParagraph"/>
              <w:spacing w:line="360" w:lineRule="auto"/>
              <w:ind w:left="0" w:right="-294"/>
              <w:jc w:val="both"/>
              <w:rPr>
                <w:ins w:id="2012" w:author="Mansi Mittal" w:date="2024-11-27T20:02:00Z"/>
                <w:rFonts w:asciiTheme="minorHAnsi" w:hAnsiTheme="minorHAnsi" w:cstheme="minorHAnsi"/>
                <w:color w:val="000000"/>
              </w:rPr>
            </w:pPr>
          </w:p>
          <w:p w14:paraId="61FF8535" w14:textId="4170449A" w:rsidR="001741B9" w:rsidDel="001F4EDD" w:rsidRDefault="001F4EDD" w:rsidP="00895D49">
            <w:pPr>
              <w:pStyle w:val="TableParagraph"/>
              <w:spacing w:line="360" w:lineRule="auto"/>
              <w:ind w:left="0" w:right="-294"/>
              <w:jc w:val="both"/>
              <w:rPr>
                <w:ins w:id="2013" w:author="Mansi Mittal" w:date="2024-11-27T20:02:00Z"/>
                <w:del w:id="2014" w:author="Akash Lal" w:date="2025-03-18T11:27:00Z"/>
                <w:rFonts w:asciiTheme="minorHAnsi" w:hAnsiTheme="minorHAnsi" w:cstheme="minorHAnsi"/>
                <w:color w:val="000000"/>
              </w:rPr>
            </w:pPr>
            <w:ins w:id="2015" w:author="Akash Lal" w:date="2025-03-18T11:27:00Z">
              <w:r w:rsidRPr="00010ECE">
                <w:rPr>
                  <w:rFonts w:asciiTheme="majorHAnsi" w:hAnsiTheme="majorHAnsi" w:cstheme="majorHAnsi"/>
                  <w:b/>
                  <w:sz w:val="18"/>
                  <w:szCs w:val="18"/>
                </w:rPr>
                <w:t>&lt;&lt;&lt;APPLICANTTITLE&gt;&gt;&gt;&lt;&lt;&lt;CUSTOMERNAME&gt;&gt;&gt;</w:t>
              </w:r>
            </w:ins>
            <w:ins w:id="2016" w:author="Mansi Mittal" w:date="2024-11-27T20:02:00Z">
              <w:del w:id="2017" w:author="Akash Lal" w:date="2025-03-18T11:27:00Z">
                <w:r w:rsidR="001741B9" w:rsidDel="001F4EDD">
                  <w:rPr>
                    <w:rFonts w:asciiTheme="minorHAnsi" w:hAnsiTheme="minorHAnsi" w:cstheme="minorHAnsi"/>
                    <w:b/>
                    <w:bCs/>
                    <w:color w:val="000000"/>
                  </w:rPr>
                  <w:fldChar w:fldCharType="begin"/>
                </w:r>
                <w:r w:rsidR="001741B9" w:rsidDel="001F4EDD">
                  <w:rPr>
                    <w:rFonts w:asciiTheme="minorHAnsi" w:hAnsiTheme="minorHAnsi" w:cstheme="minorHAnsi"/>
                    <w:b/>
                    <w:bCs/>
                    <w:color w:val="000000"/>
                  </w:rPr>
                  <w:delInstrText xml:space="preserve"> MERGEFIELD Customer_name_to_be_printed </w:delInstrText>
                </w:r>
                <w:r w:rsidR="001741B9" w:rsidDel="001F4EDD">
                  <w:rPr>
                    <w:rFonts w:asciiTheme="minorHAnsi" w:hAnsiTheme="minorHAnsi" w:cstheme="minorHAnsi"/>
                    <w:b/>
                    <w:bCs/>
                    <w:color w:val="000000"/>
                  </w:rPr>
                  <w:fldChar w:fldCharType="separate"/>
                </w:r>
              </w:del>
            </w:ins>
            <w:ins w:id="2018" w:author="Ankita" w:date="2025-02-18T12:57:00Z">
              <w:del w:id="2019" w:author="Akash Lal" w:date="2025-03-18T11:27:00Z">
                <w:r w:rsidR="00867E6B" w:rsidRPr="0010470B" w:rsidDel="001F4EDD">
                  <w:rPr>
                    <w:rFonts w:asciiTheme="minorHAnsi" w:hAnsiTheme="minorHAnsi" w:cstheme="minorHAnsi"/>
                    <w:b/>
                    <w:bCs/>
                    <w:noProof/>
                    <w:color w:val="000000"/>
                  </w:rPr>
                  <w:delText>Mrs. Babita Jain</w:delText>
                </w:r>
              </w:del>
            </w:ins>
            <w:ins w:id="2020" w:author="Dixita Chotalia" w:date="2025-02-05T12:42:00Z">
              <w:del w:id="2021" w:author="Akash Lal" w:date="2025-03-18T11:27:00Z">
                <w:r w:rsidR="005E3FC2" w:rsidRPr="00143F4A" w:rsidDel="001F4EDD">
                  <w:rPr>
                    <w:rFonts w:asciiTheme="minorHAnsi" w:hAnsiTheme="minorHAnsi" w:cstheme="minorHAnsi"/>
                    <w:b/>
                    <w:bCs/>
                    <w:noProof/>
                    <w:color w:val="000000"/>
                  </w:rPr>
                  <w:delText>Ms. Paridhi Govil</w:delText>
                </w:r>
              </w:del>
            </w:ins>
            <w:ins w:id="2022" w:author="Suman Yadav" w:date="2024-12-19T12:06:00Z">
              <w:del w:id="2023" w:author="Akash Lal" w:date="2025-03-18T11:27:00Z">
                <w:r w:rsidR="008608D1" w:rsidRPr="00301F15" w:rsidDel="001F4EDD">
                  <w:rPr>
                    <w:rFonts w:asciiTheme="minorHAnsi" w:hAnsiTheme="minorHAnsi" w:cstheme="minorHAnsi"/>
                    <w:b/>
                    <w:bCs/>
                    <w:noProof/>
                    <w:color w:val="000000"/>
                  </w:rPr>
                  <w:delText>Mrs. Anjali Bhan</w:delText>
                </w:r>
              </w:del>
            </w:ins>
            <w:ins w:id="2024" w:author="Mansi Mittal" w:date="2024-12-11T13:14:00Z">
              <w:del w:id="2025" w:author="Akash Lal" w:date="2025-03-18T11:27:00Z">
                <w:r w:rsidR="00277BB5" w:rsidRPr="00DD502A" w:rsidDel="001F4EDD">
                  <w:rPr>
                    <w:rFonts w:asciiTheme="minorHAnsi" w:hAnsiTheme="minorHAnsi" w:cstheme="minorHAnsi"/>
                    <w:b/>
                    <w:bCs/>
                    <w:noProof/>
                    <w:color w:val="000000"/>
                  </w:rPr>
                  <w:delText>Mrs. Chandrakala</w:delText>
                </w:r>
              </w:del>
            </w:ins>
            <w:ins w:id="2026" w:author="Mansi Mittal" w:date="2024-11-27T20:02:00Z">
              <w:del w:id="2027" w:author="Akash Lal" w:date="2025-03-18T11:27:00Z">
                <w:r w:rsidR="001741B9" w:rsidDel="001F4EDD">
                  <w:rPr>
                    <w:rFonts w:asciiTheme="minorHAnsi" w:hAnsiTheme="minorHAnsi" w:cstheme="minorHAnsi"/>
                    <w:b/>
                    <w:bCs/>
                    <w:color w:val="000000"/>
                  </w:rPr>
                  <w:fldChar w:fldCharType="end"/>
                </w:r>
              </w:del>
            </w:ins>
          </w:p>
          <w:p w14:paraId="4B6C1171" w14:textId="77777777" w:rsidR="001F4EDD" w:rsidRDefault="001F4EDD" w:rsidP="00895D49">
            <w:pPr>
              <w:pStyle w:val="TableParagraph"/>
              <w:spacing w:line="360" w:lineRule="auto"/>
              <w:ind w:left="0" w:right="-294"/>
              <w:jc w:val="both"/>
              <w:rPr>
                <w:ins w:id="2028" w:author="Akash Lal" w:date="2025-03-18T11:28:00Z"/>
                <w:rFonts w:asciiTheme="minorHAnsi" w:hAnsiTheme="minorHAnsi" w:cstheme="minorHAnsi"/>
                <w:color w:val="000000"/>
              </w:rPr>
            </w:pPr>
          </w:p>
          <w:p w14:paraId="1DD36257" w14:textId="17D113B3" w:rsidR="00FB1ECE" w:rsidDel="00824334" w:rsidRDefault="00FB1ECE">
            <w:pPr>
              <w:pStyle w:val="TableParagraph"/>
              <w:spacing w:line="360" w:lineRule="auto"/>
              <w:ind w:left="0" w:right="-294"/>
              <w:jc w:val="both"/>
              <w:rPr>
                <w:del w:id="2029" w:author="Akash Lal" w:date="2025-03-18T11:28:00Z"/>
                <w:rFonts w:asciiTheme="majorHAnsi" w:hAnsiTheme="majorHAnsi" w:cstheme="majorHAnsi"/>
                <w:b/>
                <w:sz w:val="18"/>
                <w:szCs w:val="18"/>
              </w:rPr>
            </w:pPr>
            <w:r w:rsidRPr="005A0B5E">
              <w:rPr>
                <w:rFonts w:asciiTheme="minorHAnsi" w:hAnsiTheme="minorHAnsi" w:cstheme="minorHAnsi"/>
                <w:color w:val="000000"/>
                <w:rPrChange w:id="2030" w:author="Mansi Mittal" w:date="2024-11-27T20:00:00Z">
                  <w:rPr>
                    <w:rFonts w:ascii="Calibri" w:hAnsi="Calibri" w:cs="Calibri"/>
                    <w:color w:val="000000"/>
                  </w:rPr>
                </w:rPrChange>
              </w:rPr>
              <w:t>Address-</w:t>
            </w:r>
            <w:ins w:id="2031" w:author="Crm" w:date="2024-08-27T10:03:00Z">
              <w:r w:rsidR="00CC04B3" w:rsidRPr="005A0B5E">
                <w:rPr>
                  <w:rFonts w:asciiTheme="minorHAnsi" w:hAnsiTheme="minorHAnsi" w:cstheme="minorHAnsi"/>
                  <w:color w:val="000000"/>
                  <w:rPrChange w:id="2032" w:author="Mansi Mittal" w:date="2024-11-27T20:00:00Z">
                    <w:rPr>
                      <w:rFonts w:ascii="Calibri" w:hAnsi="Calibri" w:cs="Calibri"/>
                      <w:b/>
                      <w:bCs/>
                      <w:color w:val="000000"/>
                    </w:rPr>
                  </w:rPrChange>
                </w:rPr>
                <w:t xml:space="preserve"> </w:t>
              </w:r>
            </w:ins>
            <w:ins w:id="2033" w:author="Akash Lal" w:date="2025-03-18T11:28:00Z">
              <w:r w:rsidR="001F4EDD" w:rsidRPr="00010ECE">
                <w:rPr>
                  <w:rFonts w:asciiTheme="majorHAnsi" w:hAnsiTheme="majorHAnsi" w:cstheme="majorHAnsi"/>
                  <w:b/>
                  <w:sz w:val="18"/>
                  <w:szCs w:val="18"/>
                </w:rPr>
                <w:t>&lt;&lt;&lt;CUSTOMERADDRESS&gt;&gt;&gt;</w:t>
              </w:r>
            </w:ins>
            <w:ins w:id="2034" w:author="Dixita Chotalia" w:date="2024-11-25T13:30:00Z">
              <w:del w:id="2035" w:author="Akash Lal" w:date="2024-11-27T18:56:00Z">
                <w:r w:rsidR="00623640" w:rsidRPr="005A0B5E" w:rsidDel="00CB6C9E">
                  <w:rPr>
                    <w:rFonts w:asciiTheme="minorHAnsi" w:hAnsiTheme="minorHAnsi" w:cstheme="minorHAnsi"/>
                    <w:color w:val="000000"/>
                    <w:rPrChange w:id="2036" w:author="Mansi Mittal" w:date="2024-11-27T20:00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>R/o</w:delText>
                </w:r>
                <w:r w:rsidR="00623640" w:rsidRPr="005A0B5E" w:rsidDel="00CB6C9E">
                  <w:rPr>
                    <w:rFonts w:asciiTheme="minorHAnsi" w:hAnsiTheme="minorHAnsi" w:cstheme="minorHAnsi"/>
                    <w:color w:val="000000"/>
                    <w:rPrChange w:id="2037" w:author="Mansi Mittal" w:date="2024-11-27T20:00:00Z">
                      <w:rPr>
                        <w:rFonts w:ascii="Calibri" w:hAnsi="Calibri" w:cs="Calibri"/>
                        <w:bCs/>
                        <w:color w:val="000000"/>
                      </w:rPr>
                    </w:rPrChange>
                  </w:rPr>
                  <w:delText>-</w:delText>
                </w:r>
                <w:r w:rsidR="00623640" w:rsidRPr="005A0B5E" w:rsidDel="00CB6C9E">
                  <w:rPr>
                    <w:rFonts w:asciiTheme="minorHAnsi" w:hAnsiTheme="minorHAnsi" w:cstheme="minorHAnsi"/>
                    <w:color w:val="000000"/>
                    <w:rPrChange w:id="2038" w:author="Mansi Mittal" w:date="2024-11-27T20:00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>D-150,Gali No 7,Lakshmi Nagar, Shakar Pur Baramad, Shakarpur, East Delhi, Delhi, 110092</w:delText>
                </w:r>
              </w:del>
            </w:ins>
            <w:ins w:id="2039" w:author="Crm" w:date="2024-08-27T10:03:00Z">
              <w:del w:id="2040" w:author="Akash Lal" w:date="2024-11-27T18:56:00Z">
                <w:r w:rsidR="00CC04B3" w:rsidRPr="005A0B5E" w:rsidDel="00CB6C9E">
                  <w:rPr>
                    <w:rFonts w:asciiTheme="minorHAnsi" w:hAnsiTheme="minorHAnsi" w:cstheme="minorHAnsi"/>
                    <w:color w:val="000000"/>
                    <w:rPrChange w:id="2041" w:author="Mansi Mittal" w:date="2024-11-27T20:00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>B 2/19, Pharma Apartments, Plot No-88 I.P Exnt, Pataparganj, Shakar Pur Baramad, East Delhi, Delhi-110092</w:delText>
                </w:r>
                <w:r w:rsidR="00CC04B3" w:rsidRPr="005A0B5E" w:rsidDel="00CB6C9E">
                  <w:rPr>
                    <w:rFonts w:asciiTheme="minorHAnsi" w:hAnsiTheme="minorHAnsi" w:cstheme="minorHAnsi"/>
                    <w:color w:val="000000"/>
                    <w:rPrChange w:id="2042" w:author="Mansi Mittal" w:date="2024-11-27T20:00:00Z">
                      <w:rPr>
                        <w:rFonts w:ascii="Calibri" w:hAnsi="Calibri" w:cs="Calibri"/>
                        <w:bCs/>
                        <w:color w:val="000000"/>
                      </w:rPr>
                    </w:rPrChange>
                  </w:rPr>
                  <w:delText>.</w:delText>
                </w:r>
              </w:del>
            </w:ins>
            <w:ins w:id="2043" w:author="Suman Yadav" w:date="2024-01-11T10:46:00Z">
              <w:del w:id="2044" w:author="Akash Lal" w:date="2024-11-27T18:56:00Z">
                <w:r w:rsidR="005E5AEB" w:rsidRPr="005A0B5E" w:rsidDel="00CB6C9E">
                  <w:rPr>
                    <w:rFonts w:asciiTheme="minorHAnsi" w:hAnsiTheme="minorHAnsi" w:cstheme="minorHAnsi"/>
                    <w:rPrChange w:id="2045" w:author="Mansi Mittal" w:date="2024-11-27T20:00:00Z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</w:del>
              <w:del w:id="2046" w:author="Akash Lal" w:date="2025-03-18T11:28:00Z">
                <w:r w:rsidR="005E5AEB" w:rsidRPr="005A0B5E" w:rsidDel="001F4EDD">
                  <w:rPr>
                    <w:rFonts w:asciiTheme="minorHAnsi" w:hAnsiTheme="minorHAnsi" w:cstheme="minorHAnsi"/>
                    <w:rPrChange w:id="2047" w:author="Mansi Mittal" w:date="2024-11-27T20:00:00Z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rPrChange>
                  </w:rPr>
                  <w:delText xml:space="preserve">C/o- Shree Bheem Singh, Tigra (1), Mahendragarh, Haryana -123021. </w:delText>
                </w:r>
              </w:del>
            </w:ins>
            <w:del w:id="2048" w:author="Akash Lal" w:date="2025-03-18T11:28:00Z">
              <w:r w:rsidRPr="005A0B5E" w:rsidDel="001F4EDD">
                <w:rPr>
                  <w:rFonts w:asciiTheme="minorHAnsi" w:hAnsiTheme="minorHAnsi" w:cstheme="minorHAnsi"/>
                  <w:color w:val="000000"/>
                  <w:rPrChange w:id="2049" w:author="Mansi Mittal" w:date="2024-11-27T20:00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S/o-Mahender Kumar Sharma, Nechana (1), Rewari, Haryana-123501.</w:delText>
              </w:r>
            </w:del>
          </w:p>
          <w:p w14:paraId="5BB89C09" w14:textId="77777777" w:rsidR="00824334" w:rsidRDefault="00824334" w:rsidP="00895D49">
            <w:pPr>
              <w:pStyle w:val="TableParagraph"/>
              <w:spacing w:line="360" w:lineRule="auto"/>
              <w:ind w:left="0" w:right="-294"/>
              <w:jc w:val="both"/>
              <w:rPr>
                <w:ins w:id="2050" w:author="Mansi Mittal" w:date="2025-03-24T13:43:00Z" w16du:dateUtc="2025-03-24T08:13:00Z"/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967A104" w14:textId="77777777" w:rsidR="00824334" w:rsidRDefault="00824334" w:rsidP="00895D49">
            <w:pPr>
              <w:pStyle w:val="TableParagraph"/>
              <w:spacing w:line="360" w:lineRule="auto"/>
              <w:ind w:left="0" w:right="-294"/>
              <w:jc w:val="both"/>
              <w:rPr>
                <w:ins w:id="2051" w:author="Mansi Mittal" w:date="2025-03-24T13:43:00Z" w16du:dateUtc="2025-03-24T08:13:00Z"/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287710A" w14:textId="77777777" w:rsidR="00824334" w:rsidRDefault="00824334" w:rsidP="00895D49">
            <w:pPr>
              <w:pStyle w:val="TableParagraph"/>
              <w:spacing w:line="360" w:lineRule="auto"/>
              <w:ind w:left="0" w:right="-294"/>
              <w:jc w:val="both"/>
              <w:rPr>
                <w:ins w:id="2052" w:author="Mansi Mittal" w:date="2025-03-24T13:43:00Z" w16du:dateUtc="2025-03-24T08:13:00Z"/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1C41BF9" w14:textId="77777777" w:rsidR="00824334" w:rsidRDefault="00824334" w:rsidP="00895D49">
            <w:pPr>
              <w:pStyle w:val="TableParagraph"/>
              <w:spacing w:line="360" w:lineRule="auto"/>
              <w:ind w:left="0" w:right="-294"/>
              <w:jc w:val="both"/>
              <w:rPr>
                <w:ins w:id="2053" w:author="Mansi Mittal" w:date="2025-03-24T13:43:00Z" w16du:dateUtc="2025-03-24T08:13:00Z"/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DA38885" w14:textId="77777777" w:rsidR="00824334" w:rsidRPr="005A0B5E" w:rsidRDefault="00824334" w:rsidP="00895D49">
            <w:pPr>
              <w:pStyle w:val="TableParagraph"/>
              <w:spacing w:line="360" w:lineRule="auto"/>
              <w:ind w:left="0" w:right="-294"/>
              <w:jc w:val="both"/>
              <w:rPr>
                <w:ins w:id="2054" w:author="Mansi Mittal" w:date="2025-03-24T13:43:00Z" w16du:dateUtc="2025-03-24T08:13:00Z"/>
                <w:rFonts w:asciiTheme="minorHAnsi" w:hAnsiTheme="minorHAnsi" w:cstheme="minorHAnsi"/>
                <w:color w:val="000000"/>
                <w:rPrChange w:id="2055" w:author="Mansi Mittal" w:date="2024-11-27T20:00:00Z">
                  <w:rPr>
                    <w:ins w:id="2056" w:author="Mansi Mittal" w:date="2025-03-24T13:43:00Z" w16du:dateUtc="2025-03-24T08:13:00Z"/>
                    <w:rFonts w:asciiTheme="minorHAnsi" w:hAnsiTheme="minorHAnsi" w:cstheme="minorHAnsi"/>
                    <w:b/>
                    <w:bCs/>
                    <w:color w:val="000000"/>
                  </w:rPr>
                </w:rPrChange>
              </w:rPr>
            </w:pPr>
          </w:p>
          <w:p w14:paraId="751ADD62" w14:textId="7F8C8CEC" w:rsidR="001741B9" w:rsidRPr="005A0B5E" w:rsidRDefault="001741B9">
            <w:pPr>
              <w:pStyle w:val="TableParagraph"/>
              <w:spacing w:line="360" w:lineRule="auto"/>
              <w:ind w:left="0" w:right="-294"/>
              <w:jc w:val="both"/>
              <w:rPr>
                <w:rFonts w:asciiTheme="minorHAnsi" w:hAnsiTheme="minorHAnsi" w:cstheme="minorHAnsi"/>
              </w:rPr>
              <w:pPrChange w:id="2057" w:author="Mansi Mittal" w:date="2024-11-27T19:22:00Z">
                <w:pPr>
                  <w:pStyle w:val="TableParagraph"/>
                  <w:ind w:left="0"/>
                </w:pPr>
              </w:pPrChange>
            </w:pPr>
          </w:p>
        </w:tc>
        <w:tc>
          <w:tcPr>
            <w:tcW w:w="30" w:type="dxa"/>
            <w:tcPrChange w:id="2058" w:author="Mansi Mittal" w:date="2024-11-27T20:02:00Z">
              <w:tcPr>
                <w:tcW w:w="3667" w:type="dxa"/>
                <w:gridSpan w:val="2"/>
              </w:tcPr>
            </w:tcPrChange>
          </w:tcPr>
          <w:p w14:paraId="38DF7AE5" w14:textId="22B6B929" w:rsidR="00FB1ECE" w:rsidRPr="005A0B5E" w:rsidRDefault="00FB1ECE">
            <w:pPr>
              <w:pStyle w:val="TableParagraph"/>
              <w:spacing w:line="360" w:lineRule="auto"/>
              <w:ind w:left="822" w:right="-294"/>
              <w:jc w:val="both"/>
              <w:rPr>
                <w:rFonts w:asciiTheme="minorHAnsi" w:hAnsiTheme="minorHAnsi" w:cstheme="minorHAnsi"/>
              </w:rPr>
              <w:pPrChange w:id="2059" w:author="Mansi Mittal" w:date="2024-11-27T19:22:00Z">
                <w:pPr>
                  <w:pStyle w:val="TableParagraph"/>
                  <w:ind w:left="822"/>
                </w:pPr>
              </w:pPrChange>
            </w:pPr>
          </w:p>
        </w:tc>
      </w:tr>
      <w:tr w:rsidR="00FB1ECE" w:rsidRPr="006855D2" w14:paraId="583E4884" w14:textId="77777777" w:rsidTr="001741B9">
        <w:trPr>
          <w:trHeight w:val="1275"/>
          <w:trPrChange w:id="2060" w:author="Mansi Mittal" w:date="2024-11-27T20:02:00Z">
            <w:trPr>
              <w:gridAfter w:val="0"/>
              <w:trHeight w:val="383"/>
            </w:trPr>
          </w:trPrChange>
        </w:trPr>
        <w:tc>
          <w:tcPr>
            <w:tcW w:w="7309" w:type="dxa"/>
            <w:tcPrChange w:id="2061" w:author="Mansi Mittal" w:date="2024-11-27T20:02:00Z">
              <w:tcPr>
                <w:tcW w:w="3667" w:type="dxa"/>
              </w:tcPr>
            </w:tcPrChange>
          </w:tcPr>
          <w:p w14:paraId="35288658" w14:textId="0F3C1162" w:rsidR="00FB1ECE" w:rsidRPr="005A0B5E" w:rsidRDefault="005A0B5E">
            <w:pPr>
              <w:pStyle w:val="TableParagraph"/>
              <w:spacing w:before="111" w:line="360" w:lineRule="auto"/>
              <w:ind w:left="0" w:right="-294"/>
              <w:jc w:val="both"/>
              <w:rPr>
                <w:ins w:id="2062" w:author="Rakshita" w:date="2024-11-27T11:38:00Z"/>
                <w:rFonts w:asciiTheme="minorHAnsi" w:hAnsiTheme="minorHAnsi" w:cstheme="minorHAnsi"/>
                <w:b/>
                <w:bCs/>
                <w:rPrChange w:id="2063" w:author="Mansi Mittal" w:date="2024-11-27T20:01:00Z">
                  <w:rPr>
                    <w:ins w:id="2064" w:author="Rakshita" w:date="2024-11-27T11:38:00Z"/>
                    <w:rFonts w:asciiTheme="minorHAnsi" w:hAnsiTheme="minorHAnsi" w:cstheme="minorHAnsi"/>
                  </w:rPr>
                </w:rPrChange>
              </w:rPr>
              <w:pPrChange w:id="2065" w:author="Mansi Mittal" w:date="2024-11-27T19:22:00Z">
                <w:pPr>
                  <w:pStyle w:val="TableParagraph"/>
                  <w:spacing w:before="111" w:line="360" w:lineRule="auto"/>
                  <w:ind w:left="0"/>
                  <w:jc w:val="both"/>
                </w:pPr>
              </w:pPrChange>
            </w:pPr>
            <w:ins w:id="2066" w:author="Mansi Mittal" w:date="2024-11-27T20:00:00Z">
              <w:r w:rsidRPr="005A0B5E">
                <w:rPr>
                  <w:rFonts w:asciiTheme="minorHAnsi" w:hAnsiTheme="minorHAnsi" w:cstheme="minorHAnsi"/>
                  <w:b/>
                  <w:bCs/>
                  <w:rPrChange w:id="2067" w:author="Mansi Mittal" w:date="2024-11-27T20:01:00Z">
                    <w:rPr>
                      <w:rFonts w:asciiTheme="minorHAnsi" w:hAnsiTheme="minorHAnsi" w:cstheme="minorHAnsi"/>
                    </w:rPr>
                  </w:rPrChange>
                </w:rPr>
                <w:t xml:space="preserve">M/s. </w:t>
              </w:r>
            </w:ins>
            <w:ins w:id="2068" w:author="Rakshita" w:date="2024-11-27T11:41:00Z">
              <w:r w:rsidR="0081481C" w:rsidRPr="005A0B5E">
                <w:rPr>
                  <w:rFonts w:asciiTheme="minorHAnsi" w:hAnsiTheme="minorHAnsi" w:cstheme="minorHAnsi"/>
                  <w:b/>
                  <w:bCs/>
                  <w:rPrChange w:id="2069" w:author="Mansi Mittal" w:date="2024-11-27T20:01:00Z">
                    <w:rPr>
                      <w:rFonts w:asciiTheme="minorHAnsi" w:hAnsiTheme="minorHAnsi" w:cstheme="minorHAnsi"/>
                    </w:rPr>
                  </w:rPrChange>
                </w:rPr>
                <w:t xml:space="preserve"> </w:t>
              </w:r>
            </w:ins>
            <w:ins w:id="2070" w:author="Akash Lal" w:date="2025-03-18T11:28:00Z">
              <w:r w:rsidR="001F4EDD" w:rsidRPr="00010ECE">
                <w:rPr>
                  <w:rFonts w:asciiTheme="majorHAnsi" w:hAnsiTheme="majorHAnsi" w:cstheme="majorHAnsi"/>
                  <w:b/>
                  <w:sz w:val="18"/>
                  <w:szCs w:val="18"/>
                </w:rPr>
                <w:t>&lt;&lt;&lt;COMPANYNAME&gt;&gt;&gt;</w:t>
              </w:r>
              <w:r w:rsidR="001F4EDD" w:rsidRPr="005A0B5E" w:rsidDel="001F4EDD">
                <w:rPr>
                  <w:rFonts w:asciiTheme="minorHAnsi" w:hAnsiTheme="minorHAnsi" w:cstheme="minorHAnsi"/>
                  <w:b/>
                  <w:bCs/>
                </w:rPr>
                <w:t xml:space="preserve"> </w:t>
              </w:r>
            </w:ins>
            <w:ins w:id="2071" w:author="Mansi Mittal" w:date="2024-11-27T20:00:00Z">
              <w:del w:id="2072" w:author="Akash Lal" w:date="2025-03-18T11:28:00Z">
                <w:r w:rsidRPr="005A0B5E" w:rsidDel="001F4EDD">
                  <w:rPr>
                    <w:rFonts w:asciiTheme="minorHAnsi" w:hAnsiTheme="minorHAnsi" w:cstheme="minorHAnsi"/>
                    <w:b/>
                    <w:bCs/>
                    <w:rPrChange w:id="2073" w:author="Mansi Mittal" w:date="2024-11-27T20:01:00Z">
                      <w:rPr>
                        <w:rFonts w:asciiTheme="minorHAnsi" w:hAnsiTheme="minorHAnsi" w:cstheme="minorHAnsi"/>
                      </w:rPr>
                    </w:rPrChange>
                  </w:rPr>
                  <w:fldChar w:fldCharType="begin"/>
                </w:r>
                <w:r w:rsidRPr="005A0B5E" w:rsidDel="001F4EDD">
                  <w:rPr>
                    <w:rFonts w:asciiTheme="minorHAnsi" w:hAnsiTheme="minorHAnsi" w:cstheme="minorHAnsi"/>
                    <w:b/>
                    <w:bCs/>
                    <w:rPrChange w:id="2074" w:author="Mansi Mittal" w:date="2024-11-27T20:01:00Z">
                      <w:rPr>
                        <w:rFonts w:asciiTheme="minorHAnsi" w:hAnsiTheme="minorHAnsi" w:cstheme="minorHAnsi"/>
                      </w:rPr>
                    </w:rPrChange>
                  </w:rPr>
                  <w:delInstrText xml:space="preserve"> MERGEFIELD Entity_Name </w:delInstrText>
                </w:r>
              </w:del>
            </w:ins>
            <w:del w:id="2075" w:author="Akash Lal" w:date="2025-03-18T11:28:00Z">
              <w:r w:rsidRPr="005A0B5E" w:rsidDel="001F4EDD">
                <w:rPr>
                  <w:rFonts w:asciiTheme="minorHAnsi" w:hAnsiTheme="minorHAnsi" w:cstheme="minorHAnsi"/>
                  <w:b/>
                  <w:bCs/>
                  <w:rPrChange w:id="2076" w:author="Mansi Mittal" w:date="2024-11-27T20:01:00Z">
                    <w:rPr>
                      <w:rFonts w:asciiTheme="minorHAnsi" w:hAnsiTheme="minorHAnsi" w:cstheme="minorHAnsi"/>
                    </w:rPr>
                  </w:rPrChange>
                </w:rPr>
                <w:fldChar w:fldCharType="separate"/>
              </w:r>
            </w:del>
            <w:ins w:id="2077" w:author="Ankita" w:date="2025-02-18T12:57:00Z">
              <w:del w:id="2078" w:author="Akash Lal" w:date="2025-03-18T11:28:00Z">
                <w:r w:rsidR="00867E6B" w:rsidRPr="0010470B" w:rsidDel="001F4EDD">
                  <w:rPr>
                    <w:rFonts w:asciiTheme="minorHAnsi" w:hAnsiTheme="minorHAnsi" w:cstheme="minorHAnsi"/>
                    <w:b/>
                    <w:bCs/>
                    <w:noProof/>
                  </w:rPr>
                  <w:delText>PURE AWAS BUILDERS LLP</w:delText>
                </w:r>
              </w:del>
            </w:ins>
            <w:ins w:id="2079" w:author="Dixita Chotalia" w:date="2025-02-05T12:42:00Z">
              <w:del w:id="2080" w:author="Akash Lal" w:date="2025-03-18T11:28:00Z">
                <w:r w:rsidR="005E3FC2" w:rsidRPr="00143F4A" w:rsidDel="001F4EDD">
                  <w:rPr>
                    <w:rFonts w:asciiTheme="minorHAnsi" w:hAnsiTheme="minorHAnsi" w:cstheme="minorHAnsi"/>
                    <w:b/>
                    <w:bCs/>
                    <w:noProof/>
                  </w:rPr>
                  <w:delText>PURE AWAS BUILDERS LLP</w:delText>
                </w:r>
              </w:del>
            </w:ins>
            <w:ins w:id="2081" w:author="Suman Yadav" w:date="2024-12-19T12:06:00Z">
              <w:del w:id="2082" w:author="Akash Lal" w:date="2025-03-18T11:28:00Z">
                <w:r w:rsidR="008608D1" w:rsidRPr="00301F15" w:rsidDel="001F4EDD">
                  <w:rPr>
                    <w:rFonts w:asciiTheme="minorHAnsi" w:hAnsiTheme="minorHAnsi" w:cstheme="minorHAnsi"/>
                    <w:b/>
                    <w:bCs/>
                    <w:noProof/>
                  </w:rPr>
                  <w:delText>PURE AWAS BUILDERS LLP</w:delText>
                </w:r>
              </w:del>
            </w:ins>
            <w:ins w:id="2083" w:author="Mansi Mittal" w:date="2024-12-11T13:14:00Z">
              <w:del w:id="2084" w:author="Akash Lal" w:date="2025-03-18T11:28:00Z">
                <w:r w:rsidR="00277BB5" w:rsidRPr="00DD502A" w:rsidDel="001F4EDD">
                  <w:rPr>
                    <w:rFonts w:asciiTheme="minorHAnsi" w:hAnsiTheme="minorHAnsi" w:cstheme="minorHAnsi"/>
                    <w:b/>
                    <w:bCs/>
                    <w:noProof/>
                  </w:rPr>
                  <w:delText>PURE AWAS BUILDERS LLP</w:delText>
                </w:r>
              </w:del>
            </w:ins>
            <w:ins w:id="2085" w:author="Mansi Mittal" w:date="2024-11-27T20:00:00Z">
              <w:del w:id="2086" w:author="Akash Lal" w:date="2025-03-18T11:28:00Z">
                <w:r w:rsidRPr="005A0B5E" w:rsidDel="001F4EDD">
                  <w:rPr>
                    <w:rFonts w:asciiTheme="minorHAnsi" w:hAnsiTheme="minorHAnsi" w:cstheme="minorHAnsi"/>
                    <w:b/>
                    <w:bCs/>
                    <w:rPrChange w:id="2087" w:author="Mansi Mittal" w:date="2024-11-27T20:01:00Z">
                      <w:rPr>
                        <w:rFonts w:asciiTheme="minorHAnsi" w:hAnsiTheme="minorHAnsi" w:cstheme="minorHAnsi"/>
                      </w:rPr>
                    </w:rPrChange>
                  </w:rPr>
                  <w:fldChar w:fldCharType="end"/>
                </w:r>
              </w:del>
            </w:ins>
            <w:ins w:id="2088" w:author="Rakshita" w:date="2024-11-27T11:41:00Z">
              <w:del w:id="2089" w:author="Mansi Mittal" w:date="2024-11-27T20:00:00Z">
                <w:r w:rsidR="0081481C" w:rsidRPr="005A0B5E" w:rsidDel="005A0B5E">
                  <w:rPr>
                    <w:rFonts w:asciiTheme="minorHAnsi" w:hAnsiTheme="minorHAnsi" w:cstheme="minorHAnsi"/>
                    <w:b/>
                    <w:bCs/>
                    <w:highlight w:val="yellow"/>
                    <w:rPrChange w:id="2090" w:author="Mansi Mittal" w:date="2024-11-27T20:01:00Z">
                      <w:rPr>
                        <w:rFonts w:asciiTheme="minorHAnsi" w:hAnsiTheme="minorHAnsi" w:cstheme="minorHAnsi"/>
                      </w:rPr>
                    </w:rPrChange>
                  </w:rPr>
                  <w:delText>(</w:delText>
                </w:r>
              </w:del>
            </w:ins>
            <w:ins w:id="2091" w:author="Rakshita" w:date="2024-11-27T11:42:00Z">
              <w:del w:id="2092" w:author="Mansi Mittal" w:date="2024-11-27T20:00:00Z">
                <w:r w:rsidR="0081481C" w:rsidRPr="005A0B5E" w:rsidDel="005A0B5E">
                  <w:rPr>
                    <w:rFonts w:asciiTheme="minorHAnsi" w:hAnsiTheme="minorHAnsi" w:cstheme="minorHAnsi"/>
                    <w:b/>
                    <w:bCs/>
                    <w:highlight w:val="yellow"/>
                    <w:rPrChange w:id="2093" w:author="Mansi Mittal" w:date="2024-11-27T20:01:00Z">
                      <w:rPr>
                        <w:rFonts w:asciiTheme="minorHAnsi" w:hAnsiTheme="minorHAnsi" w:cstheme="minorHAnsi"/>
                      </w:rPr>
                    </w:rPrChange>
                  </w:rPr>
                  <w:delText>Owner/Developer</w:delText>
                </w:r>
              </w:del>
            </w:ins>
            <w:ins w:id="2094" w:author="Rakshita" w:date="2024-11-27T11:41:00Z">
              <w:del w:id="2095" w:author="Mansi Mittal" w:date="2024-11-27T20:00:00Z">
                <w:r w:rsidR="0081481C" w:rsidRPr="005A0B5E" w:rsidDel="005A0B5E">
                  <w:rPr>
                    <w:rFonts w:asciiTheme="minorHAnsi" w:hAnsiTheme="minorHAnsi" w:cstheme="minorHAnsi"/>
                    <w:b/>
                    <w:bCs/>
                    <w:highlight w:val="yellow"/>
                    <w:rPrChange w:id="2096" w:author="Mansi Mittal" w:date="2024-11-27T20:01:00Z">
                      <w:rPr>
                        <w:rFonts w:asciiTheme="minorHAnsi" w:hAnsiTheme="minorHAnsi" w:cstheme="minorHAnsi"/>
                      </w:rPr>
                    </w:rPrChange>
                  </w:rPr>
                  <w:delText>)</w:delText>
                </w:r>
              </w:del>
            </w:ins>
            <w:ins w:id="2097" w:author="Rakshita" w:date="2024-11-27T11:38:00Z">
              <w:del w:id="2098" w:author="Mansi Mittal" w:date="2024-11-27T20:00:00Z">
                <w:r w:rsidR="00C33795" w:rsidRPr="005A0B5E" w:rsidDel="005A0B5E">
                  <w:rPr>
                    <w:rFonts w:asciiTheme="minorHAnsi" w:hAnsiTheme="minorHAnsi" w:cstheme="minorHAnsi"/>
                    <w:b/>
                    <w:bCs/>
                    <w:highlight w:val="yellow"/>
                    <w:rPrChange w:id="2099" w:author="Mansi Mittal" w:date="2024-11-27T20:01:00Z">
                      <w:rPr>
                        <w:rFonts w:asciiTheme="minorHAnsi" w:hAnsiTheme="minorHAnsi" w:cstheme="minorHAnsi"/>
                      </w:rPr>
                    </w:rPrChange>
                  </w:rPr>
                  <w:delText>________________</w:delText>
                </w:r>
              </w:del>
            </w:ins>
          </w:p>
          <w:p w14:paraId="2338AED1" w14:textId="1BADF958" w:rsidR="00C33795" w:rsidRPr="005A0B5E" w:rsidRDefault="00C33795">
            <w:pPr>
              <w:pStyle w:val="TableParagraph"/>
              <w:spacing w:before="111" w:line="360" w:lineRule="auto"/>
              <w:ind w:left="0" w:right="-294"/>
              <w:jc w:val="both"/>
              <w:rPr>
                <w:rFonts w:asciiTheme="minorHAnsi" w:hAnsiTheme="minorHAnsi" w:cstheme="minorHAnsi"/>
              </w:rPr>
              <w:pPrChange w:id="2100" w:author="Mansi Mittal" w:date="2024-11-27T19:22:00Z">
                <w:pPr>
                  <w:pStyle w:val="TableParagraph"/>
                  <w:spacing w:before="111" w:line="252" w:lineRule="exact"/>
                </w:pPr>
              </w:pPrChange>
            </w:pPr>
            <w:ins w:id="2101" w:author="Rakshita" w:date="2024-11-27T11:38:00Z">
              <w:r w:rsidRPr="005A0B5E">
                <w:rPr>
                  <w:rFonts w:asciiTheme="minorHAnsi" w:hAnsiTheme="minorHAnsi" w:cstheme="minorHAnsi"/>
                </w:rPr>
                <w:t>Addres</w:t>
              </w:r>
            </w:ins>
            <w:ins w:id="2102" w:author="Mansi Mittal" w:date="2024-11-27T20:00:00Z">
              <w:r w:rsidR="005A0B5E" w:rsidRPr="005A0B5E">
                <w:rPr>
                  <w:rFonts w:asciiTheme="minorHAnsi" w:hAnsiTheme="minorHAnsi" w:cstheme="minorHAnsi"/>
                </w:rPr>
                <w:t>s-</w:t>
              </w:r>
              <w:r w:rsidR="005A0B5E" w:rsidRPr="005A0B5E">
                <w:rPr>
                  <w:rFonts w:asciiTheme="minorHAnsi" w:hAnsiTheme="minorHAnsi" w:cstheme="minorHAnsi"/>
                  <w:rPrChange w:id="2103" w:author="Mansi Mittal" w:date="2024-11-27T20:01:00Z">
                    <w:rPr>
                      <w:rFonts w:asciiTheme="minorHAnsi" w:hAnsiTheme="minorHAnsi" w:cstheme="minorHAnsi"/>
                      <w:b/>
                      <w:bCs/>
                    </w:rPr>
                  </w:rPrChange>
                </w:rPr>
                <w:t>5</w:t>
              </w:r>
              <w:r w:rsidR="005A0B5E" w:rsidRPr="005A0B5E">
                <w:rPr>
                  <w:rFonts w:asciiTheme="minorHAnsi" w:hAnsiTheme="minorHAnsi" w:cstheme="minorHAnsi"/>
                  <w:vertAlign w:val="superscript"/>
                  <w:rPrChange w:id="2104" w:author="Mansi Mittal" w:date="2024-11-27T20:01:00Z">
                    <w:rPr>
                      <w:rFonts w:asciiTheme="minorHAnsi" w:hAnsiTheme="minorHAnsi" w:cstheme="minorHAnsi"/>
                      <w:b/>
                      <w:bCs/>
                      <w:vertAlign w:val="superscript"/>
                    </w:rPr>
                  </w:rPrChange>
                </w:rPr>
                <w:t>th</w:t>
              </w:r>
              <w:r w:rsidR="005A0B5E" w:rsidRPr="005A0B5E">
                <w:rPr>
                  <w:rFonts w:asciiTheme="minorHAnsi" w:hAnsiTheme="minorHAnsi" w:cstheme="minorHAnsi"/>
                  <w:rPrChange w:id="2105" w:author="Mansi Mittal" w:date="2024-11-27T20:01:00Z">
                    <w:rPr>
                      <w:rFonts w:asciiTheme="minorHAnsi" w:hAnsiTheme="minorHAnsi" w:cstheme="minorHAnsi"/>
                      <w:b/>
                      <w:bCs/>
                    </w:rPr>
                  </w:rPrChange>
                </w:rPr>
                <w:t xml:space="preserve"> Floor, 526, BPTP Park Centra Building, Sector 30, Gurgaon, 122001 </w:t>
              </w:r>
            </w:ins>
            <w:ins w:id="2106" w:author="Rakshita" w:date="2024-11-27T11:38:00Z">
              <w:del w:id="2107" w:author="Mansi Mittal" w:date="2024-11-27T20:00:00Z">
                <w:r w:rsidRPr="005A0B5E" w:rsidDel="005A0B5E">
                  <w:rPr>
                    <w:rFonts w:asciiTheme="minorHAnsi" w:hAnsiTheme="minorHAnsi" w:cstheme="minorHAnsi"/>
                  </w:rPr>
                  <w:delText>s_________________________</w:delText>
                </w:r>
              </w:del>
            </w:ins>
          </w:p>
        </w:tc>
        <w:tc>
          <w:tcPr>
            <w:tcW w:w="30" w:type="dxa"/>
            <w:tcPrChange w:id="2108" w:author="Mansi Mittal" w:date="2024-11-27T20:02:00Z">
              <w:tcPr>
                <w:tcW w:w="3667" w:type="dxa"/>
                <w:gridSpan w:val="2"/>
              </w:tcPr>
            </w:tcPrChange>
          </w:tcPr>
          <w:p w14:paraId="50975254" w14:textId="78629B04" w:rsidR="00FB1ECE" w:rsidRPr="006855D2" w:rsidRDefault="00FB1ECE">
            <w:pPr>
              <w:pStyle w:val="TableParagraph"/>
              <w:spacing w:before="111" w:line="360" w:lineRule="auto"/>
              <w:ind w:right="-294"/>
              <w:jc w:val="both"/>
              <w:rPr>
                <w:rFonts w:asciiTheme="minorHAnsi" w:hAnsiTheme="minorHAnsi" w:cstheme="minorHAnsi"/>
              </w:rPr>
              <w:pPrChange w:id="2109" w:author="Mansi Mittal" w:date="2024-11-27T20:00:00Z">
                <w:pPr>
                  <w:pStyle w:val="TableParagraph"/>
                  <w:spacing w:before="111" w:line="252" w:lineRule="exact"/>
                  <w:ind w:left="762"/>
                </w:pPr>
              </w:pPrChange>
            </w:pPr>
          </w:p>
        </w:tc>
      </w:tr>
    </w:tbl>
    <w:p w14:paraId="6870CE49" w14:textId="210FE059" w:rsidR="004C6258" w:rsidRPr="006855D2" w:rsidDel="004C6258" w:rsidRDefault="004C6258">
      <w:pPr>
        <w:spacing w:line="360" w:lineRule="auto"/>
        <w:ind w:right="-294"/>
        <w:jc w:val="both"/>
        <w:rPr>
          <w:del w:id="2110" w:author="Suman Yadav" w:date="2024-09-16T16:13:00Z"/>
          <w:rFonts w:asciiTheme="minorHAnsi" w:hAnsiTheme="minorHAnsi" w:cstheme="minorHAnsi"/>
        </w:rPr>
        <w:sectPr w:rsidR="004C6258" w:rsidRPr="006855D2" w:rsidDel="004C6258" w:rsidSect="008F54E2">
          <w:pgSz w:w="12240" w:h="15840"/>
          <w:pgMar w:top="720" w:right="720" w:bottom="720" w:left="720" w:header="0" w:footer="772" w:gutter="0"/>
          <w:cols w:space="720"/>
          <w:docGrid w:linePitch="299"/>
          <w:sectPrChange w:id="2111" w:author="Akash Lal" w:date="2025-03-18T11:04:00Z">
            <w:sectPr w:rsidR="004C6258" w:rsidRPr="006855D2" w:rsidDel="004C6258" w:rsidSect="008F54E2">
              <w:pgMar w:top="1500" w:right="1620" w:bottom="960" w:left="1700" w:header="0" w:footer="772" w:gutter="0"/>
              <w:docGrid w:linePitch="0"/>
            </w:sectPr>
          </w:sectPrChange>
        </w:sectPr>
        <w:pPrChange w:id="2112" w:author="Mansi Mittal" w:date="2024-11-27T19:22:00Z">
          <w:pPr>
            <w:spacing w:line="252" w:lineRule="exact"/>
          </w:pPr>
        </w:pPrChange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060"/>
      </w:tblGrid>
      <w:tr w:rsidR="00D93C0C" w:rsidRPr="006855D2" w:rsidDel="00346D52" w14:paraId="1A3B90BC" w14:textId="2773F5BB">
        <w:trPr>
          <w:trHeight w:val="384"/>
          <w:del w:id="2113" w:author="Dixita Chotalia [2]" w:date="2024-01-08T14:39:00Z"/>
        </w:trPr>
        <w:tc>
          <w:tcPr>
            <w:tcW w:w="3000" w:type="dxa"/>
          </w:tcPr>
          <w:p w14:paraId="4AA6BAA8" w14:textId="53B24B59" w:rsidR="00D93C0C" w:rsidRPr="006855D2" w:rsidDel="00346D52" w:rsidRDefault="00DE40D7">
            <w:pPr>
              <w:pStyle w:val="TableParagraph"/>
              <w:spacing w:line="360" w:lineRule="auto"/>
              <w:ind w:right="-294"/>
              <w:jc w:val="both"/>
              <w:rPr>
                <w:del w:id="2114" w:author="Dixita Chotalia [2]" w:date="2024-01-08T14:39:00Z"/>
                <w:rFonts w:asciiTheme="minorHAnsi" w:hAnsiTheme="minorHAnsi" w:cstheme="minorHAnsi"/>
              </w:rPr>
              <w:pPrChange w:id="2115" w:author="Mansi Mittal" w:date="2024-11-27T19:22:00Z">
                <w:pPr>
                  <w:pStyle w:val="TableParagraph"/>
                  <w:spacing w:line="258" w:lineRule="exact"/>
                </w:pPr>
              </w:pPrChange>
            </w:pPr>
            <w:del w:id="2116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Fax:</w:delText>
              </w:r>
            </w:del>
          </w:p>
        </w:tc>
        <w:tc>
          <w:tcPr>
            <w:tcW w:w="3060" w:type="dxa"/>
          </w:tcPr>
          <w:p w14:paraId="7953ADB2" w14:textId="7A0185B9" w:rsidR="00D93C0C" w:rsidRPr="006855D2" w:rsidDel="00346D52" w:rsidRDefault="00DE40D7">
            <w:pPr>
              <w:pStyle w:val="TableParagraph"/>
              <w:spacing w:line="360" w:lineRule="auto"/>
              <w:ind w:left="1489" w:right="-294"/>
              <w:jc w:val="both"/>
              <w:rPr>
                <w:del w:id="2117" w:author="Dixita Chotalia [2]" w:date="2024-01-08T14:39:00Z"/>
                <w:rFonts w:asciiTheme="minorHAnsi" w:hAnsiTheme="minorHAnsi" w:cstheme="minorHAnsi"/>
              </w:rPr>
              <w:pPrChange w:id="2118" w:author="Mansi Mittal" w:date="2024-11-27T19:22:00Z">
                <w:pPr>
                  <w:pStyle w:val="TableParagraph"/>
                  <w:spacing w:line="258" w:lineRule="exact"/>
                  <w:ind w:left="1489"/>
                </w:pPr>
              </w:pPrChange>
            </w:pPr>
            <w:del w:id="2119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Fax:</w:delText>
              </w:r>
            </w:del>
          </w:p>
        </w:tc>
      </w:tr>
      <w:tr w:rsidR="00D93C0C" w:rsidRPr="006855D2" w:rsidDel="00346D52" w14:paraId="761FB67C" w14:textId="241E6995">
        <w:trPr>
          <w:trHeight w:val="503"/>
          <w:del w:id="2120" w:author="Dixita Chotalia [2]" w:date="2024-01-08T14:39:00Z"/>
        </w:trPr>
        <w:tc>
          <w:tcPr>
            <w:tcW w:w="3000" w:type="dxa"/>
          </w:tcPr>
          <w:p w14:paraId="7A2C3491" w14:textId="26A6D396" w:rsidR="00D93C0C" w:rsidRPr="006855D2" w:rsidDel="00346D52" w:rsidRDefault="00DE40D7">
            <w:pPr>
              <w:pStyle w:val="TableParagraph"/>
              <w:spacing w:before="112" w:line="360" w:lineRule="auto"/>
              <w:ind w:right="-294"/>
              <w:jc w:val="both"/>
              <w:rPr>
                <w:del w:id="2121" w:author="Dixita Chotalia [2]" w:date="2024-01-08T14:39:00Z"/>
                <w:rFonts w:asciiTheme="minorHAnsi" w:hAnsiTheme="minorHAnsi" w:cstheme="minorHAnsi"/>
              </w:rPr>
              <w:pPrChange w:id="2122" w:author="Mansi Mittal" w:date="2024-11-27T19:22:00Z">
                <w:pPr>
                  <w:pStyle w:val="TableParagraph"/>
                  <w:spacing w:before="112"/>
                </w:pPr>
              </w:pPrChange>
            </w:pPr>
            <w:del w:id="2123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Tel:</w:delText>
              </w:r>
            </w:del>
          </w:p>
        </w:tc>
        <w:tc>
          <w:tcPr>
            <w:tcW w:w="3060" w:type="dxa"/>
          </w:tcPr>
          <w:p w14:paraId="0CE98854" w14:textId="690FF45C" w:rsidR="00D93C0C" w:rsidRPr="006855D2" w:rsidDel="00346D52" w:rsidRDefault="00DE40D7">
            <w:pPr>
              <w:pStyle w:val="TableParagraph"/>
              <w:spacing w:before="112" w:line="360" w:lineRule="auto"/>
              <w:ind w:left="1489" w:right="-294"/>
              <w:jc w:val="both"/>
              <w:rPr>
                <w:del w:id="2124" w:author="Dixita Chotalia [2]" w:date="2024-01-08T14:39:00Z"/>
                <w:rFonts w:asciiTheme="minorHAnsi" w:hAnsiTheme="minorHAnsi" w:cstheme="minorHAnsi"/>
              </w:rPr>
              <w:pPrChange w:id="2125" w:author="Mansi Mittal" w:date="2024-11-27T19:22:00Z">
                <w:pPr>
                  <w:pStyle w:val="TableParagraph"/>
                  <w:spacing w:before="112"/>
                  <w:ind w:left="1489"/>
                </w:pPr>
              </w:pPrChange>
            </w:pPr>
            <w:del w:id="2126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Tel:</w:delText>
              </w:r>
            </w:del>
          </w:p>
        </w:tc>
      </w:tr>
      <w:tr w:rsidR="00D93C0C" w:rsidRPr="006855D2" w:rsidDel="00346D52" w14:paraId="4A1CB178" w14:textId="793174C6">
        <w:trPr>
          <w:trHeight w:val="1006"/>
          <w:del w:id="2127" w:author="Dixita Chotalia [2]" w:date="2024-01-08T14:39:00Z"/>
        </w:trPr>
        <w:tc>
          <w:tcPr>
            <w:tcW w:w="3000" w:type="dxa"/>
          </w:tcPr>
          <w:p w14:paraId="39A8A730" w14:textId="3DC52BC8" w:rsidR="00D93C0C" w:rsidRPr="006855D2" w:rsidDel="00346D52" w:rsidRDefault="00DE40D7">
            <w:pPr>
              <w:pStyle w:val="TableParagraph"/>
              <w:spacing w:before="111" w:line="360" w:lineRule="auto"/>
              <w:ind w:right="-294"/>
              <w:jc w:val="both"/>
              <w:rPr>
                <w:del w:id="2128" w:author="Dixita Chotalia [2]" w:date="2024-01-08T14:39:00Z"/>
                <w:rFonts w:asciiTheme="minorHAnsi" w:hAnsiTheme="minorHAnsi" w:cstheme="minorHAnsi"/>
              </w:rPr>
              <w:pPrChange w:id="2129" w:author="Mansi Mittal" w:date="2024-11-27T19:22:00Z">
                <w:pPr>
                  <w:pStyle w:val="TableParagraph"/>
                  <w:spacing w:before="111"/>
                </w:pPr>
              </w:pPrChange>
            </w:pPr>
            <w:del w:id="2130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Email:</w:delText>
              </w:r>
            </w:del>
          </w:p>
        </w:tc>
        <w:tc>
          <w:tcPr>
            <w:tcW w:w="3060" w:type="dxa"/>
          </w:tcPr>
          <w:p w14:paraId="1622A4E5" w14:textId="502D6967" w:rsidR="00D93C0C" w:rsidRPr="006855D2" w:rsidDel="00346D52" w:rsidRDefault="00DE40D7">
            <w:pPr>
              <w:pStyle w:val="TableParagraph"/>
              <w:spacing w:before="111" w:line="360" w:lineRule="auto"/>
              <w:ind w:left="1489" w:right="-294"/>
              <w:jc w:val="both"/>
              <w:rPr>
                <w:del w:id="2131" w:author="Dixita Chotalia [2]" w:date="2024-01-08T14:39:00Z"/>
                <w:rFonts w:asciiTheme="minorHAnsi" w:hAnsiTheme="minorHAnsi" w:cstheme="minorHAnsi"/>
              </w:rPr>
              <w:pPrChange w:id="2132" w:author="Mansi Mittal" w:date="2024-11-27T19:22:00Z">
                <w:pPr>
                  <w:pStyle w:val="TableParagraph"/>
                  <w:spacing w:before="111"/>
                  <w:ind w:left="1489"/>
                </w:pPr>
              </w:pPrChange>
            </w:pPr>
            <w:del w:id="2133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Email:</w:delText>
              </w:r>
            </w:del>
          </w:p>
        </w:tc>
      </w:tr>
      <w:tr w:rsidR="00D93C0C" w:rsidRPr="006855D2" w:rsidDel="00346D52" w14:paraId="0A765E30" w14:textId="69A01479">
        <w:trPr>
          <w:trHeight w:val="1006"/>
          <w:del w:id="2134" w:author="Dixita Chotalia [2]" w:date="2024-01-08T14:39:00Z"/>
        </w:trPr>
        <w:tc>
          <w:tcPr>
            <w:tcW w:w="3000" w:type="dxa"/>
          </w:tcPr>
          <w:p w14:paraId="49D11EFC" w14:textId="66C28FCF" w:rsidR="00D93C0C" w:rsidRPr="006855D2" w:rsidDel="00346D52" w:rsidRDefault="00D93C0C">
            <w:pPr>
              <w:pStyle w:val="TableParagraph"/>
              <w:spacing w:line="360" w:lineRule="auto"/>
              <w:ind w:left="0" w:right="-294"/>
              <w:jc w:val="both"/>
              <w:rPr>
                <w:del w:id="2135" w:author="Dixita Chotalia [2]" w:date="2024-01-08T14:39:00Z"/>
                <w:rFonts w:asciiTheme="minorHAnsi" w:hAnsiTheme="minorHAnsi" w:cstheme="minorHAnsi"/>
              </w:rPr>
              <w:pPrChange w:id="2136" w:author="Mansi Mittal" w:date="2024-11-27T19:22:00Z">
                <w:pPr>
                  <w:pStyle w:val="TableParagraph"/>
                  <w:ind w:left="0"/>
                </w:pPr>
              </w:pPrChange>
            </w:pPr>
          </w:p>
          <w:p w14:paraId="769E93F1" w14:textId="5113EBAA" w:rsidR="00D93C0C" w:rsidRPr="006855D2" w:rsidDel="00346D52" w:rsidRDefault="00D93C0C">
            <w:pPr>
              <w:pStyle w:val="TableParagraph"/>
              <w:spacing w:line="360" w:lineRule="auto"/>
              <w:ind w:left="0" w:right="-294"/>
              <w:jc w:val="both"/>
              <w:rPr>
                <w:del w:id="2137" w:author="Dixita Chotalia [2]" w:date="2024-01-08T14:39:00Z"/>
                <w:rFonts w:asciiTheme="minorHAnsi" w:hAnsiTheme="minorHAnsi" w:cstheme="minorHAnsi"/>
              </w:rPr>
              <w:pPrChange w:id="2138" w:author="Mansi Mittal" w:date="2024-11-27T19:22:00Z">
                <w:pPr>
                  <w:pStyle w:val="TableParagraph"/>
                  <w:ind w:left="0"/>
                </w:pPr>
              </w:pPrChange>
            </w:pPr>
          </w:p>
          <w:p w14:paraId="3C9E820E" w14:textId="7959C065" w:rsidR="00D93C0C" w:rsidRPr="006855D2" w:rsidDel="00346D52" w:rsidRDefault="00DE40D7">
            <w:pPr>
              <w:pStyle w:val="TableParagraph"/>
              <w:spacing w:line="360" w:lineRule="auto"/>
              <w:ind w:right="-294"/>
              <w:jc w:val="both"/>
              <w:rPr>
                <w:del w:id="2139" w:author="Dixita Chotalia [2]" w:date="2024-01-08T14:39:00Z"/>
                <w:rFonts w:asciiTheme="minorHAnsi" w:hAnsiTheme="minorHAnsi" w:cstheme="minorHAnsi"/>
              </w:rPr>
              <w:pPrChange w:id="2140" w:author="Mansi Mittal" w:date="2024-11-27T19:22:00Z">
                <w:pPr>
                  <w:pStyle w:val="TableParagraph"/>
                </w:pPr>
              </w:pPrChange>
            </w:pPr>
            <w:del w:id="2141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With</w:delText>
              </w:r>
              <w:r w:rsidRPr="006855D2" w:rsidDel="00346D52">
                <w:rPr>
                  <w:rFonts w:asciiTheme="minorHAnsi" w:hAnsiTheme="minorHAnsi" w:cstheme="minorHAnsi"/>
                  <w:spacing w:val="-8"/>
                  <w:w w:val="105"/>
                </w:rPr>
                <w:delText xml:space="preserve"> </w:delText>
              </w:r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copy</w:delText>
              </w:r>
              <w:r w:rsidRPr="006855D2" w:rsidDel="00346D52">
                <w:rPr>
                  <w:rFonts w:asciiTheme="minorHAnsi" w:hAnsiTheme="minorHAnsi" w:cstheme="minorHAnsi"/>
                  <w:spacing w:val="-6"/>
                  <w:w w:val="105"/>
                </w:rPr>
                <w:delText xml:space="preserve"> </w:delText>
              </w:r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to:</w:delText>
              </w:r>
            </w:del>
          </w:p>
        </w:tc>
        <w:tc>
          <w:tcPr>
            <w:tcW w:w="3060" w:type="dxa"/>
          </w:tcPr>
          <w:p w14:paraId="27F03684" w14:textId="66DA8D71" w:rsidR="00D93C0C" w:rsidRPr="006855D2" w:rsidDel="00346D52" w:rsidRDefault="00D93C0C">
            <w:pPr>
              <w:pStyle w:val="TableParagraph"/>
              <w:spacing w:line="360" w:lineRule="auto"/>
              <w:ind w:left="0" w:right="-294"/>
              <w:jc w:val="both"/>
              <w:rPr>
                <w:del w:id="2142" w:author="Dixita Chotalia [2]" w:date="2024-01-08T14:39:00Z"/>
                <w:rFonts w:asciiTheme="minorHAnsi" w:hAnsiTheme="minorHAnsi" w:cstheme="minorHAnsi"/>
              </w:rPr>
              <w:pPrChange w:id="2143" w:author="Mansi Mittal" w:date="2024-11-27T19:22:00Z">
                <w:pPr>
                  <w:pStyle w:val="TableParagraph"/>
                  <w:ind w:left="0"/>
                </w:pPr>
              </w:pPrChange>
            </w:pPr>
          </w:p>
          <w:p w14:paraId="45684137" w14:textId="69710DCD" w:rsidR="00D93C0C" w:rsidRPr="006855D2" w:rsidDel="00346D52" w:rsidRDefault="00D93C0C">
            <w:pPr>
              <w:pStyle w:val="TableParagraph"/>
              <w:spacing w:line="360" w:lineRule="auto"/>
              <w:ind w:left="0" w:right="-294"/>
              <w:jc w:val="both"/>
              <w:rPr>
                <w:del w:id="2144" w:author="Dixita Chotalia [2]" w:date="2024-01-08T14:39:00Z"/>
                <w:rFonts w:asciiTheme="minorHAnsi" w:hAnsiTheme="minorHAnsi" w:cstheme="minorHAnsi"/>
              </w:rPr>
              <w:pPrChange w:id="2145" w:author="Mansi Mittal" w:date="2024-11-27T19:22:00Z">
                <w:pPr>
                  <w:pStyle w:val="TableParagraph"/>
                  <w:ind w:left="0"/>
                </w:pPr>
              </w:pPrChange>
            </w:pPr>
          </w:p>
          <w:p w14:paraId="4B9ABDF6" w14:textId="0336D543" w:rsidR="00D93C0C" w:rsidRPr="006855D2" w:rsidDel="00346D52" w:rsidRDefault="00DE40D7">
            <w:pPr>
              <w:pStyle w:val="TableParagraph"/>
              <w:spacing w:line="360" w:lineRule="auto"/>
              <w:ind w:left="1489" w:right="-294"/>
              <w:jc w:val="both"/>
              <w:rPr>
                <w:del w:id="2146" w:author="Dixita Chotalia [2]" w:date="2024-01-08T14:39:00Z"/>
                <w:rFonts w:asciiTheme="minorHAnsi" w:hAnsiTheme="minorHAnsi" w:cstheme="minorHAnsi"/>
              </w:rPr>
              <w:pPrChange w:id="2147" w:author="Mansi Mittal" w:date="2024-11-27T19:22:00Z">
                <w:pPr>
                  <w:pStyle w:val="TableParagraph"/>
                  <w:ind w:left="1489"/>
                </w:pPr>
              </w:pPrChange>
            </w:pPr>
            <w:del w:id="2148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With</w:delText>
              </w:r>
              <w:r w:rsidRPr="006855D2" w:rsidDel="00346D52">
                <w:rPr>
                  <w:rFonts w:asciiTheme="minorHAnsi" w:hAnsiTheme="minorHAnsi" w:cstheme="minorHAnsi"/>
                  <w:spacing w:val="-8"/>
                  <w:w w:val="105"/>
                </w:rPr>
                <w:delText xml:space="preserve"> </w:delText>
              </w:r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copy</w:delText>
              </w:r>
              <w:r w:rsidRPr="006855D2" w:rsidDel="00346D52">
                <w:rPr>
                  <w:rFonts w:asciiTheme="minorHAnsi" w:hAnsiTheme="minorHAnsi" w:cstheme="minorHAnsi"/>
                  <w:spacing w:val="-6"/>
                  <w:w w:val="105"/>
                </w:rPr>
                <w:delText xml:space="preserve"> </w:delText>
              </w:r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to:</w:delText>
              </w:r>
            </w:del>
          </w:p>
        </w:tc>
      </w:tr>
      <w:tr w:rsidR="00D93C0C" w:rsidRPr="006855D2" w:rsidDel="00346D52" w14:paraId="74490F4F" w14:textId="6CF359FF">
        <w:trPr>
          <w:trHeight w:val="502"/>
          <w:del w:id="2149" w:author="Dixita Chotalia [2]" w:date="2024-01-08T14:39:00Z"/>
        </w:trPr>
        <w:tc>
          <w:tcPr>
            <w:tcW w:w="3000" w:type="dxa"/>
          </w:tcPr>
          <w:p w14:paraId="7A08066A" w14:textId="3D3E5B73" w:rsidR="00D93C0C" w:rsidRPr="006855D2" w:rsidDel="00346D52" w:rsidRDefault="00DE40D7">
            <w:pPr>
              <w:pStyle w:val="TableParagraph"/>
              <w:spacing w:before="111" w:line="360" w:lineRule="auto"/>
              <w:ind w:right="-294"/>
              <w:jc w:val="both"/>
              <w:rPr>
                <w:del w:id="2150" w:author="Dixita Chotalia [2]" w:date="2024-01-08T14:39:00Z"/>
                <w:rFonts w:asciiTheme="minorHAnsi" w:hAnsiTheme="minorHAnsi" w:cstheme="minorHAnsi"/>
              </w:rPr>
              <w:pPrChange w:id="2151" w:author="Mansi Mittal" w:date="2024-11-27T19:22:00Z">
                <w:pPr>
                  <w:pStyle w:val="TableParagraph"/>
                  <w:spacing w:before="111"/>
                </w:pPr>
              </w:pPrChange>
            </w:pPr>
            <w:del w:id="2152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Attn.:</w:delText>
              </w:r>
            </w:del>
          </w:p>
        </w:tc>
        <w:tc>
          <w:tcPr>
            <w:tcW w:w="3060" w:type="dxa"/>
          </w:tcPr>
          <w:p w14:paraId="20EB0C71" w14:textId="1C470E11" w:rsidR="00D93C0C" w:rsidRPr="006855D2" w:rsidDel="00346D52" w:rsidRDefault="00DE40D7">
            <w:pPr>
              <w:pStyle w:val="TableParagraph"/>
              <w:spacing w:before="111" w:line="360" w:lineRule="auto"/>
              <w:ind w:left="1489" w:right="-294"/>
              <w:jc w:val="both"/>
              <w:rPr>
                <w:del w:id="2153" w:author="Dixita Chotalia [2]" w:date="2024-01-08T14:39:00Z"/>
                <w:rFonts w:asciiTheme="minorHAnsi" w:hAnsiTheme="minorHAnsi" w:cstheme="minorHAnsi"/>
              </w:rPr>
              <w:pPrChange w:id="2154" w:author="Mansi Mittal" w:date="2024-11-27T19:22:00Z">
                <w:pPr>
                  <w:pStyle w:val="TableParagraph"/>
                  <w:spacing w:before="111"/>
                  <w:ind w:left="1489"/>
                </w:pPr>
              </w:pPrChange>
            </w:pPr>
            <w:del w:id="2155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Attn:</w:delText>
              </w:r>
            </w:del>
          </w:p>
        </w:tc>
      </w:tr>
      <w:tr w:rsidR="00D93C0C" w:rsidRPr="006855D2" w:rsidDel="00346D52" w14:paraId="22849966" w14:textId="3DC78B9F">
        <w:trPr>
          <w:trHeight w:val="504"/>
          <w:del w:id="2156" w:author="Dixita Chotalia [2]" w:date="2024-01-08T14:39:00Z"/>
        </w:trPr>
        <w:tc>
          <w:tcPr>
            <w:tcW w:w="3000" w:type="dxa"/>
          </w:tcPr>
          <w:p w14:paraId="31DD35BF" w14:textId="4ED071D7" w:rsidR="00D93C0C" w:rsidRPr="006855D2" w:rsidDel="00346D52" w:rsidRDefault="00DE40D7">
            <w:pPr>
              <w:pStyle w:val="TableParagraph"/>
              <w:spacing w:before="112" w:line="360" w:lineRule="auto"/>
              <w:ind w:right="-294"/>
              <w:jc w:val="both"/>
              <w:rPr>
                <w:del w:id="2157" w:author="Dixita Chotalia [2]" w:date="2024-01-08T14:39:00Z"/>
                <w:rFonts w:asciiTheme="minorHAnsi" w:hAnsiTheme="minorHAnsi" w:cstheme="minorHAnsi"/>
              </w:rPr>
              <w:pPrChange w:id="2158" w:author="Mansi Mittal" w:date="2024-11-27T19:22:00Z">
                <w:pPr>
                  <w:pStyle w:val="TableParagraph"/>
                  <w:spacing w:before="112"/>
                </w:pPr>
              </w:pPrChange>
            </w:pPr>
            <w:del w:id="2159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10"/>
                </w:rPr>
                <w:delText>Address:</w:delText>
              </w:r>
            </w:del>
          </w:p>
        </w:tc>
        <w:tc>
          <w:tcPr>
            <w:tcW w:w="3060" w:type="dxa"/>
          </w:tcPr>
          <w:p w14:paraId="0E63B788" w14:textId="2DAC15A8" w:rsidR="00D93C0C" w:rsidRPr="006855D2" w:rsidDel="00346D52" w:rsidRDefault="00DE40D7">
            <w:pPr>
              <w:pStyle w:val="TableParagraph"/>
              <w:spacing w:before="112" w:line="360" w:lineRule="auto"/>
              <w:ind w:left="1429" w:right="-294"/>
              <w:jc w:val="both"/>
              <w:rPr>
                <w:del w:id="2160" w:author="Dixita Chotalia [2]" w:date="2024-01-08T14:39:00Z"/>
                <w:rFonts w:asciiTheme="minorHAnsi" w:hAnsiTheme="minorHAnsi" w:cstheme="minorHAnsi"/>
              </w:rPr>
              <w:pPrChange w:id="2161" w:author="Mansi Mittal" w:date="2024-11-27T19:22:00Z">
                <w:pPr>
                  <w:pStyle w:val="TableParagraph"/>
                  <w:spacing w:before="112"/>
                  <w:ind w:left="1429"/>
                </w:pPr>
              </w:pPrChange>
            </w:pPr>
            <w:del w:id="2162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10"/>
                </w:rPr>
                <w:delText>Address</w:delText>
              </w:r>
            </w:del>
          </w:p>
        </w:tc>
      </w:tr>
      <w:tr w:rsidR="00D93C0C" w:rsidRPr="006855D2" w:rsidDel="00346D52" w14:paraId="654E64C3" w14:textId="7BA49E82">
        <w:trPr>
          <w:trHeight w:val="503"/>
          <w:del w:id="2163" w:author="Dixita Chotalia [2]" w:date="2024-01-08T14:39:00Z"/>
        </w:trPr>
        <w:tc>
          <w:tcPr>
            <w:tcW w:w="3000" w:type="dxa"/>
          </w:tcPr>
          <w:p w14:paraId="53FDB259" w14:textId="2B443871" w:rsidR="00D93C0C" w:rsidRPr="006855D2" w:rsidDel="00346D52" w:rsidRDefault="00DE40D7">
            <w:pPr>
              <w:pStyle w:val="TableParagraph"/>
              <w:spacing w:before="112" w:line="360" w:lineRule="auto"/>
              <w:ind w:right="-294"/>
              <w:jc w:val="both"/>
              <w:rPr>
                <w:del w:id="2164" w:author="Dixita Chotalia [2]" w:date="2024-01-08T14:39:00Z"/>
                <w:rFonts w:asciiTheme="minorHAnsi" w:hAnsiTheme="minorHAnsi" w:cstheme="minorHAnsi"/>
              </w:rPr>
              <w:pPrChange w:id="2165" w:author="Mansi Mittal" w:date="2024-11-27T19:22:00Z">
                <w:pPr>
                  <w:pStyle w:val="TableParagraph"/>
                  <w:spacing w:before="112"/>
                </w:pPr>
              </w:pPrChange>
            </w:pPr>
            <w:del w:id="2166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Fax:</w:delText>
              </w:r>
            </w:del>
          </w:p>
        </w:tc>
        <w:tc>
          <w:tcPr>
            <w:tcW w:w="3060" w:type="dxa"/>
          </w:tcPr>
          <w:p w14:paraId="46AFE76F" w14:textId="73360D2E" w:rsidR="00D93C0C" w:rsidRPr="006855D2" w:rsidDel="00346D52" w:rsidRDefault="00DE40D7">
            <w:pPr>
              <w:pStyle w:val="TableParagraph"/>
              <w:spacing w:before="112" w:line="360" w:lineRule="auto"/>
              <w:ind w:left="1489" w:right="-294"/>
              <w:jc w:val="both"/>
              <w:rPr>
                <w:del w:id="2167" w:author="Dixita Chotalia [2]" w:date="2024-01-08T14:39:00Z"/>
                <w:rFonts w:asciiTheme="minorHAnsi" w:hAnsiTheme="minorHAnsi" w:cstheme="minorHAnsi"/>
              </w:rPr>
              <w:pPrChange w:id="2168" w:author="Mansi Mittal" w:date="2024-11-27T19:22:00Z">
                <w:pPr>
                  <w:pStyle w:val="TableParagraph"/>
                  <w:spacing w:before="112"/>
                  <w:ind w:left="1489"/>
                </w:pPr>
              </w:pPrChange>
            </w:pPr>
            <w:del w:id="2169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Fax:</w:delText>
              </w:r>
            </w:del>
          </w:p>
        </w:tc>
      </w:tr>
      <w:tr w:rsidR="00D93C0C" w:rsidRPr="006855D2" w:rsidDel="00346D52" w14:paraId="276208EF" w14:textId="044CECA2">
        <w:trPr>
          <w:trHeight w:val="383"/>
          <w:del w:id="2170" w:author="Dixita Chotalia [2]" w:date="2024-01-08T14:39:00Z"/>
        </w:trPr>
        <w:tc>
          <w:tcPr>
            <w:tcW w:w="3000" w:type="dxa"/>
          </w:tcPr>
          <w:p w14:paraId="0B7C8C12" w14:textId="7561EAB8" w:rsidR="00D93C0C" w:rsidRPr="006855D2" w:rsidDel="00346D52" w:rsidRDefault="00DE40D7">
            <w:pPr>
              <w:pStyle w:val="TableParagraph"/>
              <w:spacing w:before="111" w:line="360" w:lineRule="auto"/>
              <w:ind w:right="-294"/>
              <w:jc w:val="both"/>
              <w:rPr>
                <w:del w:id="2171" w:author="Dixita Chotalia [2]" w:date="2024-01-08T14:39:00Z"/>
                <w:rFonts w:asciiTheme="minorHAnsi" w:hAnsiTheme="minorHAnsi" w:cstheme="minorHAnsi"/>
              </w:rPr>
              <w:pPrChange w:id="2172" w:author="Mansi Mittal" w:date="2024-11-27T19:22:00Z">
                <w:pPr>
                  <w:pStyle w:val="TableParagraph"/>
                  <w:spacing w:before="111" w:line="252" w:lineRule="exact"/>
                </w:pPr>
              </w:pPrChange>
            </w:pPr>
            <w:del w:id="2173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Tel:</w:delText>
              </w:r>
            </w:del>
          </w:p>
        </w:tc>
        <w:tc>
          <w:tcPr>
            <w:tcW w:w="3060" w:type="dxa"/>
          </w:tcPr>
          <w:p w14:paraId="44165259" w14:textId="48767AAC" w:rsidR="00D93C0C" w:rsidRPr="006855D2" w:rsidDel="00346D52" w:rsidRDefault="00DE40D7">
            <w:pPr>
              <w:pStyle w:val="TableParagraph"/>
              <w:spacing w:before="111" w:line="360" w:lineRule="auto"/>
              <w:ind w:left="1489" w:right="-294"/>
              <w:jc w:val="both"/>
              <w:rPr>
                <w:del w:id="2174" w:author="Dixita Chotalia [2]" w:date="2024-01-08T14:39:00Z"/>
                <w:rFonts w:asciiTheme="minorHAnsi" w:hAnsiTheme="minorHAnsi" w:cstheme="minorHAnsi"/>
              </w:rPr>
              <w:pPrChange w:id="2175" w:author="Mansi Mittal" w:date="2024-11-27T19:22:00Z">
                <w:pPr>
                  <w:pStyle w:val="TableParagraph"/>
                  <w:spacing w:before="111" w:line="252" w:lineRule="exact"/>
                  <w:ind w:left="1489"/>
                </w:pPr>
              </w:pPrChange>
            </w:pPr>
            <w:del w:id="2176" w:author="Dixita Chotalia [2]" w:date="2024-01-08T14:39:00Z">
              <w:r w:rsidRPr="006855D2" w:rsidDel="00346D52">
                <w:rPr>
                  <w:rFonts w:asciiTheme="minorHAnsi" w:hAnsiTheme="minorHAnsi" w:cstheme="minorHAnsi"/>
                  <w:w w:val="105"/>
                </w:rPr>
                <w:delText>Tel:</w:delText>
              </w:r>
            </w:del>
          </w:p>
        </w:tc>
      </w:tr>
    </w:tbl>
    <w:p w14:paraId="76FD822D" w14:textId="161EB5A8" w:rsidR="00D93C0C" w:rsidRPr="006855D2" w:rsidDel="00346D52" w:rsidRDefault="00D93C0C">
      <w:pPr>
        <w:pStyle w:val="BodyText"/>
        <w:spacing w:line="360" w:lineRule="auto"/>
        <w:ind w:right="-294"/>
        <w:jc w:val="both"/>
        <w:rPr>
          <w:del w:id="2177" w:author="Dixita Chotalia [2]" w:date="2024-01-08T14:39:00Z"/>
          <w:rFonts w:asciiTheme="minorHAnsi" w:hAnsiTheme="minorHAnsi" w:cstheme="minorHAnsi"/>
        </w:rPr>
        <w:pPrChange w:id="2178" w:author="Mansi Mittal" w:date="2024-11-27T19:22:00Z">
          <w:pPr>
            <w:pStyle w:val="BodyText"/>
          </w:pPr>
        </w:pPrChange>
      </w:pPr>
    </w:p>
    <w:p w14:paraId="7677F1E1" w14:textId="77777777" w:rsidR="00D93C0C" w:rsidRPr="006855D2" w:rsidRDefault="00D93C0C">
      <w:pPr>
        <w:pStyle w:val="BodyText"/>
        <w:spacing w:before="10" w:line="360" w:lineRule="auto"/>
        <w:ind w:right="-294"/>
        <w:jc w:val="both"/>
        <w:rPr>
          <w:rFonts w:asciiTheme="minorHAnsi" w:hAnsiTheme="minorHAnsi" w:cstheme="minorHAnsi"/>
        </w:rPr>
        <w:pPrChange w:id="2179" w:author="Mansi Mittal" w:date="2024-11-27T19:22:00Z">
          <w:pPr>
            <w:pStyle w:val="BodyText"/>
            <w:spacing w:before="10"/>
          </w:pPr>
        </w:pPrChange>
      </w:pPr>
    </w:p>
    <w:p w14:paraId="7287368D" w14:textId="77777777" w:rsidR="00D93C0C" w:rsidRPr="006855D2" w:rsidDel="00C33795" w:rsidRDefault="00DE40D7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-294" w:hanging="361"/>
        <w:jc w:val="both"/>
        <w:rPr>
          <w:del w:id="2180" w:author="Rakshita" w:date="2024-11-27T11:39:00Z"/>
          <w:rFonts w:asciiTheme="minorHAnsi" w:hAnsiTheme="minorHAnsi" w:cstheme="minorHAnsi"/>
        </w:rPr>
        <w:pPrChange w:id="2181" w:author="Mansi Mittal" w:date="2024-11-27T19:22:00Z">
          <w:pPr>
            <w:pStyle w:val="Heading1"/>
            <w:numPr>
              <w:numId w:val="9"/>
            </w:numPr>
            <w:tabs>
              <w:tab w:val="left" w:pos="461"/>
            </w:tabs>
            <w:ind w:left="460" w:hanging="361"/>
          </w:pPr>
        </w:pPrChange>
      </w:pPr>
      <w:r w:rsidRPr="006855D2">
        <w:rPr>
          <w:rFonts w:asciiTheme="minorHAnsi" w:hAnsiTheme="minorHAnsi" w:cstheme="minorHAnsi"/>
          <w:w w:val="105"/>
        </w:rPr>
        <w:t>GOVERNING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</w:p>
    <w:p w14:paraId="4844BC21" w14:textId="77777777" w:rsidR="00D93C0C" w:rsidRPr="006855D2" w:rsidRDefault="00D93C0C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-294" w:hanging="361"/>
        <w:jc w:val="both"/>
        <w:rPr>
          <w:rFonts w:asciiTheme="minorHAnsi" w:hAnsiTheme="minorHAnsi" w:cstheme="minorHAnsi"/>
          <w:b w:val="0"/>
          <w:rPrChange w:id="2182" w:author="Mansi Mittal" w:date="2024-11-27T18:24:00Z">
            <w:rPr>
              <w:rFonts w:asciiTheme="minorHAnsi" w:hAnsiTheme="minorHAnsi" w:cstheme="minorHAnsi"/>
              <w:b/>
            </w:rPr>
          </w:rPrChange>
        </w:rPr>
        <w:pPrChange w:id="2183" w:author="Mansi Mittal" w:date="2024-11-27T19:22:00Z">
          <w:pPr>
            <w:pStyle w:val="BodyText"/>
            <w:spacing w:before="3"/>
          </w:pPr>
        </w:pPrChange>
      </w:pPr>
    </w:p>
    <w:p w14:paraId="0FF2100A" w14:textId="77777777" w:rsidR="00D93C0C" w:rsidRPr="006855D2" w:rsidRDefault="00DE40D7">
      <w:pPr>
        <w:pStyle w:val="BodyText"/>
        <w:spacing w:line="360" w:lineRule="auto"/>
        <w:ind w:left="460" w:right="-294"/>
        <w:jc w:val="both"/>
        <w:rPr>
          <w:rFonts w:asciiTheme="minorHAnsi" w:hAnsiTheme="minorHAnsi" w:cstheme="minorHAnsi"/>
        </w:rPr>
        <w:pPrChange w:id="2184" w:author="Mansi Mittal" w:date="2024-11-27T19:22:00Z">
          <w:pPr>
            <w:pStyle w:val="BodyText"/>
            <w:ind w:left="460" w:right="177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The construction, interpretation and performance of this Agreement shall 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substantive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45DFF23" w14:textId="77777777" w:rsidR="00D93C0C" w:rsidRPr="006855D2" w:rsidRDefault="00D93C0C">
      <w:pPr>
        <w:pStyle w:val="BodyText"/>
        <w:spacing w:before="9" w:line="360" w:lineRule="auto"/>
        <w:ind w:right="-294"/>
        <w:jc w:val="both"/>
        <w:rPr>
          <w:rFonts w:asciiTheme="minorHAnsi" w:hAnsiTheme="minorHAnsi" w:cstheme="minorHAnsi"/>
        </w:rPr>
        <w:pPrChange w:id="2185" w:author="Mansi Mittal" w:date="2024-11-27T19:22:00Z">
          <w:pPr>
            <w:pStyle w:val="BodyText"/>
            <w:spacing w:before="9"/>
          </w:pPr>
        </w:pPrChange>
      </w:pPr>
    </w:p>
    <w:p w14:paraId="3511C1B3" w14:textId="77777777" w:rsidR="00D93C0C" w:rsidRPr="006855D2" w:rsidRDefault="00DE40D7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-294" w:hanging="361"/>
        <w:jc w:val="both"/>
        <w:rPr>
          <w:rFonts w:asciiTheme="minorHAnsi" w:hAnsiTheme="minorHAnsi" w:cstheme="minorHAnsi"/>
        </w:rPr>
        <w:pPrChange w:id="2186" w:author="Mansi Mittal" w:date="2024-11-27T19:22:00Z">
          <w:pPr>
            <w:pStyle w:val="Heading1"/>
            <w:numPr>
              <w:numId w:val="9"/>
            </w:numPr>
            <w:tabs>
              <w:tab w:val="left" w:pos="461"/>
            </w:tabs>
            <w:ind w:left="460" w:hanging="361"/>
          </w:pPr>
        </w:pPrChange>
      </w:pP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</w:p>
    <w:p w14:paraId="0540BDA8" w14:textId="77777777" w:rsidR="00D93C0C" w:rsidRPr="006855D2" w:rsidRDefault="00D93C0C">
      <w:pPr>
        <w:pStyle w:val="BodyText"/>
        <w:spacing w:before="6" w:line="360" w:lineRule="auto"/>
        <w:ind w:right="-294"/>
        <w:jc w:val="both"/>
        <w:rPr>
          <w:rFonts w:asciiTheme="minorHAnsi" w:hAnsiTheme="minorHAnsi" w:cstheme="minorHAnsi"/>
          <w:b/>
        </w:rPr>
        <w:pPrChange w:id="2187" w:author="Mansi Mittal" w:date="2024-11-27T19:22:00Z">
          <w:pPr>
            <w:pStyle w:val="BodyText"/>
            <w:spacing w:before="6"/>
          </w:pPr>
        </w:pPrChange>
      </w:pPr>
    </w:p>
    <w:p w14:paraId="1FB89067" w14:textId="77777777" w:rsidR="00D93C0C" w:rsidRPr="006855D2" w:rsidRDefault="00DE40D7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-294" w:hanging="721"/>
        <w:rPr>
          <w:rFonts w:asciiTheme="minorHAnsi" w:hAnsiTheme="minorHAnsi" w:cstheme="minorHAnsi"/>
          <w:b/>
        </w:rPr>
        <w:pPrChange w:id="2188" w:author="Mansi Mittal" w:date="2024-11-27T19:22:00Z">
          <w:pPr>
            <w:pStyle w:val="ListParagraph"/>
            <w:numPr>
              <w:ilvl w:val="1"/>
              <w:numId w:val="9"/>
            </w:numPr>
            <w:tabs>
              <w:tab w:val="left" w:pos="1180"/>
              <w:tab w:val="left" w:pos="1181"/>
            </w:tabs>
            <w:ind w:left="1180" w:right="0" w:hanging="721"/>
          </w:pPr>
        </w:pPrChange>
      </w:pPr>
      <w:r w:rsidRPr="006855D2">
        <w:rPr>
          <w:rFonts w:asciiTheme="minorHAnsi" w:hAnsiTheme="minorHAnsi" w:cstheme="minorHAnsi"/>
          <w:b/>
          <w:w w:val="95"/>
        </w:rPr>
        <w:t>Entire</w:t>
      </w:r>
      <w:r w:rsidRPr="006855D2">
        <w:rPr>
          <w:rFonts w:asciiTheme="minorHAnsi" w:hAnsiTheme="minorHAnsi" w:cstheme="minorHAnsi"/>
          <w:b/>
          <w:spacing w:val="19"/>
          <w:w w:val="95"/>
        </w:rPr>
        <w:t xml:space="preserve"> </w:t>
      </w:r>
      <w:r w:rsidRPr="006855D2">
        <w:rPr>
          <w:rFonts w:asciiTheme="minorHAnsi" w:hAnsiTheme="minorHAnsi" w:cstheme="minorHAnsi"/>
          <w:b/>
          <w:w w:val="95"/>
        </w:rPr>
        <w:t>Agreement</w:t>
      </w:r>
    </w:p>
    <w:p w14:paraId="06888601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  <w:b/>
        </w:rPr>
        <w:pPrChange w:id="2189" w:author="Mansi Mittal" w:date="2024-11-27T19:22:00Z">
          <w:pPr>
            <w:pStyle w:val="BodyText"/>
            <w:spacing w:before="1"/>
          </w:pPr>
        </w:pPrChange>
      </w:pPr>
    </w:p>
    <w:p w14:paraId="3E898BE3" w14:textId="5D229254" w:rsidR="00D93C0C" w:rsidRPr="006855D2" w:rsidRDefault="00DE40D7">
      <w:pPr>
        <w:pStyle w:val="BodyText"/>
        <w:spacing w:line="360" w:lineRule="auto"/>
        <w:ind w:left="460" w:right="-294"/>
        <w:jc w:val="both"/>
        <w:rPr>
          <w:rFonts w:asciiTheme="minorHAnsi" w:hAnsiTheme="minorHAnsi" w:cstheme="minorHAnsi"/>
        </w:rPr>
        <w:pPrChange w:id="2190" w:author="Mansi Mittal" w:date="2024-11-27T19:22:00Z">
          <w:pPr>
            <w:pStyle w:val="BodyText"/>
            <w:ind w:left="460" w:right="174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This Agreement together with Schedules, the facility agreement and the sale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represent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understanding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subject matter hereof and supersedes all other agreements, understandings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representations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whether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verbal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written.</w:t>
      </w:r>
    </w:p>
    <w:p w14:paraId="3DC84DCB" w14:textId="77777777" w:rsidR="00D93C0C" w:rsidRPr="006855D2" w:rsidRDefault="00D93C0C">
      <w:pPr>
        <w:pStyle w:val="BodyText"/>
        <w:spacing w:before="5" w:line="360" w:lineRule="auto"/>
        <w:ind w:right="-294"/>
        <w:jc w:val="both"/>
        <w:rPr>
          <w:rFonts w:asciiTheme="minorHAnsi" w:hAnsiTheme="minorHAnsi" w:cstheme="minorHAnsi"/>
        </w:rPr>
        <w:pPrChange w:id="2191" w:author="Mansi Mittal" w:date="2024-11-27T19:22:00Z">
          <w:pPr>
            <w:pStyle w:val="BodyText"/>
            <w:spacing w:before="5"/>
          </w:pPr>
        </w:pPrChange>
      </w:pPr>
    </w:p>
    <w:p w14:paraId="485D45C7" w14:textId="77777777" w:rsidR="00D93C0C" w:rsidRPr="006855D2" w:rsidRDefault="00DE40D7">
      <w:pPr>
        <w:pStyle w:val="BodyText"/>
        <w:spacing w:line="360" w:lineRule="auto"/>
        <w:ind w:left="460" w:right="-294"/>
        <w:jc w:val="both"/>
        <w:rPr>
          <w:rFonts w:asciiTheme="minorHAnsi" w:hAnsiTheme="minorHAnsi" w:cstheme="minorHAnsi"/>
        </w:rPr>
        <w:pPrChange w:id="2192" w:author="Mansi Mittal" w:date="2024-11-27T19:22:00Z">
          <w:pPr>
            <w:pStyle w:val="BodyText"/>
            <w:ind w:left="460" w:right="175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The headings in this Agreement are for convenience of reference and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interpretation.</w:t>
      </w:r>
    </w:p>
    <w:p w14:paraId="3D4AC5C0" w14:textId="77777777" w:rsidR="00D93C0C" w:rsidRPr="006855D2" w:rsidRDefault="00D93C0C">
      <w:pPr>
        <w:pStyle w:val="BodyText"/>
        <w:spacing w:before="8" w:line="360" w:lineRule="auto"/>
        <w:ind w:right="-294"/>
        <w:jc w:val="both"/>
        <w:rPr>
          <w:rFonts w:asciiTheme="minorHAnsi" w:hAnsiTheme="minorHAnsi" w:cstheme="minorHAnsi"/>
        </w:rPr>
        <w:pPrChange w:id="2193" w:author="Mansi Mittal" w:date="2024-11-27T19:22:00Z">
          <w:pPr>
            <w:pStyle w:val="BodyText"/>
            <w:spacing w:before="8"/>
          </w:pPr>
        </w:pPrChange>
      </w:pPr>
    </w:p>
    <w:p w14:paraId="78912426" w14:textId="77777777" w:rsidR="00D93C0C" w:rsidRPr="006855D2" w:rsidRDefault="00DE40D7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-294" w:hanging="721"/>
        <w:jc w:val="both"/>
        <w:rPr>
          <w:rFonts w:asciiTheme="minorHAnsi" w:hAnsiTheme="minorHAnsi" w:cstheme="minorHAnsi"/>
        </w:rPr>
        <w:pPrChange w:id="2194" w:author="Mansi Mittal" w:date="2024-11-27T19:22:00Z">
          <w:pPr>
            <w:pStyle w:val="Heading1"/>
            <w:numPr>
              <w:ilvl w:val="1"/>
              <w:numId w:val="9"/>
            </w:numPr>
            <w:tabs>
              <w:tab w:val="left" w:pos="1180"/>
              <w:tab w:val="left" w:pos="1181"/>
            </w:tabs>
            <w:spacing w:before="1"/>
            <w:ind w:hanging="720"/>
          </w:pPr>
        </w:pPrChange>
      </w:pPr>
      <w:r w:rsidRPr="006855D2">
        <w:rPr>
          <w:rFonts w:asciiTheme="minorHAnsi" w:hAnsiTheme="minorHAnsi" w:cstheme="minorHAnsi"/>
        </w:rPr>
        <w:t>Amendment</w:t>
      </w:r>
    </w:p>
    <w:p w14:paraId="7324B7FE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  <w:b/>
        </w:rPr>
        <w:pPrChange w:id="2195" w:author="Mansi Mittal" w:date="2024-11-27T19:22:00Z">
          <w:pPr>
            <w:pStyle w:val="BodyText"/>
            <w:spacing w:before="1"/>
          </w:pPr>
        </w:pPrChange>
      </w:pPr>
    </w:p>
    <w:p w14:paraId="62B38495" w14:textId="77777777" w:rsidR="00D93C0C" w:rsidDel="00173BA0" w:rsidRDefault="00DE40D7" w:rsidP="00173BA0">
      <w:pPr>
        <w:pStyle w:val="BodyText"/>
        <w:spacing w:line="360" w:lineRule="auto"/>
        <w:ind w:left="460" w:right="-294"/>
        <w:jc w:val="both"/>
        <w:rPr>
          <w:del w:id="2196" w:author="Mansi Mittal" w:date="2024-11-27T20:03:00Z"/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terms and conditions of this Agreement shall not be amended, varied,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modified or concealed in any respect except in writing, as mutually 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1B1B1C55" w14:textId="77777777" w:rsidR="00173BA0" w:rsidRPr="006855D2" w:rsidRDefault="00173BA0">
      <w:pPr>
        <w:pStyle w:val="BodyText"/>
        <w:spacing w:line="360" w:lineRule="auto"/>
        <w:ind w:left="460" w:right="-294"/>
        <w:jc w:val="both"/>
        <w:rPr>
          <w:ins w:id="2197" w:author="Mansi Mittal" w:date="2024-11-27T20:03:00Z"/>
          <w:rFonts w:asciiTheme="minorHAnsi" w:hAnsiTheme="minorHAnsi" w:cstheme="minorHAnsi"/>
        </w:rPr>
        <w:pPrChange w:id="2198" w:author="Mansi Mittal" w:date="2024-11-27T19:22:00Z">
          <w:pPr>
            <w:pStyle w:val="BodyText"/>
            <w:ind w:left="460" w:right="175"/>
            <w:jc w:val="both"/>
          </w:pPr>
        </w:pPrChange>
      </w:pPr>
    </w:p>
    <w:p w14:paraId="1BF224F8" w14:textId="77777777" w:rsidR="00D93C0C" w:rsidRPr="006855D2" w:rsidRDefault="00D93C0C">
      <w:pPr>
        <w:pStyle w:val="BodyText"/>
        <w:spacing w:line="360" w:lineRule="auto"/>
        <w:ind w:left="460" w:right="-294"/>
        <w:jc w:val="both"/>
        <w:rPr>
          <w:rFonts w:asciiTheme="minorHAnsi" w:hAnsiTheme="minorHAnsi" w:cstheme="minorHAnsi"/>
        </w:rPr>
        <w:pPrChange w:id="2199" w:author="Mansi Mittal" w:date="2024-11-27T20:03:00Z">
          <w:pPr>
            <w:pStyle w:val="BodyText"/>
            <w:spacing w:before="8"/>
          </w:pPr>
        </w:pPrChange>
      </w:pPr>
    </w:p>
    <w:p w14:paraId="3380F398" w14:textId="77777777" w:rsidR="00D93C0C" w:rsidRPr="006855D2" w:rsidRDefault="00DE40D7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-294" w:hanging="721"/>
        <w:jc w:val="both"/>
        <w:rPr>
          <w:rFonts w:asciiTheme="minorHAnsi" w:hAnsiTheme="minorHAnsi" w:cstheme="minorHAnsi"/>
        </w:rPr>
        <w:pPrChange w:id="2200" w:author="Mansi Mittal" w:date="2024-11-27T19:22:00Z">
          <w:pPr>
            <w:pStyle w:val="Heading1"/>
            <w:numPr>
              <w:ilvl w:val="1"/>
              <w:numId w:val="9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</w:rPr>
        <w:t>English</w:t>
      </w:r>
      <w:r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Language</w:t>
      </w:r>
    </w:p>
    <w:p w14:paraId="750DDC37" w14:textId="77777777" w:rsidR="00D93C0C" w:rsidRPr="006855D2" w:rsidRDefault="00D93C0C">
      <w:pPr>
        <w:pStyle w:val="BodyText"/>
        <w:spacing w:before="5" w:line="360" w:lineRule="auto"/>
        <w:ind w:right="-294"/>
        <w:jc w:val="both"/>
        <w:rPr>
          <w:rFonts w:asciiTheme="minorHAnsi" w:hAnsiTheme="minorHAnsi" w:cstheme="minorHAnsi"/>
          <w:b/>
        </w:rPr>
        <w:pPrChange w:id="2201" w:author="Mansi Mittal" w:date="2024-11-27T19:22:00Z">
          <w:pPr>
            <w:pStyle w:val="BodyText"/>
            <w:spacing w:before="5"/>
          </w:pPr>
        </w:pPrChange>
      </w:pPr>
    </w:p>
    <w:p w14:paraId="2FC62D8E" w14:textId="77777777" w:rsidR="00D93C0C" w:rsidRPr="006855D2" w:rsidRDefault="00DE40D7">
      <w:pPr>
        <w:pStyle w:val="BodyText"/>
        <w:spacing w:before="1" w:line="360" w:lineRule="auto"/>
        <w:ind w:left="460" w:right="-294"/>
        <w:jc w:val="both"/>
        <w:rPr>
          <w:rFonts w:asciiTheme="minorHAnsi" w:hAnsiTheme="minorHAnsi" w:cstheme="minorHAnsi"/>
        </w:rPr>
        <w:pPrChange w:id="2202" w:author="Mansi Mittal" w:date="2024-11-27T19:22:00Z">
          <w:pPr>
            <w:pStyle w:val="BodyText"/>
            <w:spacing w:before="1" w:line="237" w:lineRule="auto"/>
            <w:ind w:left="460" w:right="173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All written communications relating to this Agreement shall be in the English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language, and the English version shall prevail in the event of a conflict 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English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language.</w:t>
      </w:r>
    </w:p>
    <w:p w14:paraId="104D14F5" w14:textId="77777777" w:rsidR="00D93C0C" w:rsidRPr="006855D2" w:rsidRDefault="00D93C0C">
      <w:pPr>
        <w:spacing w:line="360" w:lineRule="auto"/>
        <w:ind w:right="-294"/>
        <w:jc w:val="both"/>
        <w:rPr>
          <w:ins w:id="2203" w:author="Suman Yadav" w:date="2024-09-16T16:13:00Z"/>
          <w:rFonts w:asciiTheme="minorHAnsi" w:hAnsiTheme="minorHAnsi" w:cstheme="minorHAnsi"/>
        </w:rPr>
        <w:pPrChange w:id="2204" w:author="Mansi Mittal" w:date="2024-11-27T19:22:00Z">
          <w:pPr>
            <w:spacing w:line="237" w:lineRule="auto"/>
            <w:jc w:val="both"/>
          </w:pPr>
        </w:pPrChange>
      </w:pPr>
    </w:p>
    <w:p w14:paraId="60CE78ED" w14:textId="260EDABE" w:rsidR="006855D2" w:rsidRPr="006855D2" w:rsidRDefault="006855D2">
      <w:pPr>
        <w:spacing w:line="360" w:lineRule="auto"/>
        <w:ind w:right="-294"/>
        <w:jc w:val="both"/>
        <w:rPr>
          <w:del w:id="2205" w:author="Suman Yadav" w:date="2024-09-16T16:13:00Z"/>
          <w:rFonts w:asciiTheme="minorHAnsi" w:hAnsiTheme="minorHAnsi" w:cstheme="minorHAnsi"/>
        </w:rPr>
        <w:sectPr w:rsidR="006855D2" w:rsidRPr="006855D2" w:rsidSect="008F54E2">
          <w:pgSz w:w="12240" w:h="15840"/>
          <w:pgMar w:top="720" w:right="720" w:bottom="720" w:left="720" w:header="0" w:footer="772" w:gutter="0"/>
          <w:cols w:space="720"/>
          <w:docGrid w:linePitch="299"/>
          <w:sectPrChange w:id="2206" w:author="Akash Lal" w:date="2025-03-18T11:04:00Z">
            <w:sectPr w:rsidR="006855D2" w:rsidRPr="006855D2" w:rsidSect="008F54E2">
              <w:pgMar w:top="1440" w:right="1620" w:bottom="960" w:left="1700" w:header="0" w:footer="772" w:gutter="0"/>
              <w:docGrid w:linePitch="0"/>
            </w:sectPr>
          </w:sectPrChange>
        </w:sectPr>
        <w:pPrChange w:id="2207" w:author="Mansi Mittal" w:date="2024-11-27T19:22:00Z">
          <w:pPr>
            <w:spacing w:line="237" w:lineRule="auto"/>
            <w:jc w:val="both"/>
          </w:pPr>
        </w:pPrChange>
      </w:pPr>
    </w:p>
    <w:p w14:paraId="6C01FBDB" w14:textId="77777777" w:rsidR="00D93C0C" w:rsidRPr="006855D2" w:rsidRDefault="00DE40D7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-294" w:hanging="721"/>
        <w:jc w:val="both"/>
        <w:rPr>
          <w:rFonts w:asciiTheme="minorHAnsi" w:hAnsiTheme="minorHAnsi" w:cstheme="minorHAnsi"/>
        </w:rPr>
        <w:pPrChange w:id="2208" w:author="Mansi Mittal" w:date="2024-11-27T19:22:00Z">
          <w:pPr>
            <w:pStyle w:val="Heading1"/>
            <w:numPr>
              <w:ilvl w:val="1"/>
              <w:numId w:val="9"/>
            </w:numPr>
            <w:tabs>
              <w:tab w:val="left" w:pos="1180"/>
              <w:tab w:val="left" w:pos="1181"/>
            </w:tabs>
            <w:spacing w:before="82"/>
            <w:ind w:hanging="720"/>
          </w:pPr>
        </w:pPrChange>
      </w:pPr>
      <w:r w:rsidRPr="006855D2">
        <w:rPr>
          <w:rFonts w:asciiTheme="minorHAnsi" w:hAnsiTheme="minorHAnsi" w:cstheme="minorHAnsi"/>
          <w:w w:val="95"/>
        </w:rPr>
        <w:t>Relationship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between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Parties</w:t>
      </w:r>
    </w:p>
    <w:p w14:paraId="2327DFA5" w14:textId="77777777" w:rsidR="00D93C0C" w:rsidRPr="006855D2" w:rsidRDefault="00D93C0C">
      <w:pPr>
        <w:pStyle w:val="BodyText"/>
        <w:spacing w:before="6" w:line="360" w:lineRule="auto"/>
        <w:ind w:right="-294"/>
        <w:jc w:val="both"/>
        <w:rPr>
          <w:rFonts w:asciiTheme="minorHAnsi" w:hAnsiTheme="minorHAnsi" w:cstheme="minorHAnsi"/>
          <w:b/>
        </w:rPr>
        <w:pPrChange w:id="2209" w:author="Mansi Mittal" w:date="2024-11-27T19:22:00Z">
          <w:pPr>
            <w:pStyle w:val="BodyText"/>
            <w:spacing w:before="6"/>
          </w:pPr>
        </w:pPrChange>
      </w:pPr>
    </w:p>
    <w:p w14:paraId="4BBB83C0" w14:textId="77777777" w:rsidR="00D93C0C" w:rsidRPr="006855D2" w:rsidRDefault="00DE40D7">
      <w:pPr>
        <w:pStyle w:val="BodyText"/>
        <w:spacing w:line="360" w:lineRule="auto"/>
        <w:ind w:left="460" w:right="-294"/>
        <w:jc w:val="both"/>
        <w:rPr>
          <w:rFonts w:asciiTheme="minorHAnsi" w:hAnsiTheme="minorHAnsi" w:cstheme="minorHAnsi"/>
        </w:rPr>
        <w:pPrChange w:id="2210" w:author="Mansi Mittal" w:date="2024-11-27T19:22:00Z">
          <w:pPr>
            <w:pStyle w:val="BodyText"/>
            <w:spacing w:line="237" w:lineRule="auto"/>
            <w:ind w:left="460" w:right="173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Each Party will conduct itself under this Agreement as an independent contractor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not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agent,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partner,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joint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spacing w:val="-1"/>
          <w:w w:val="105"/>
        </w:rPr>
        <w:t>venturer</w:t>
      </w:r>
      <w:proofErr w:type="spell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employee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will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bind or attempt to bind the other Party to any contract. Nothing contained 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 Agreement will be deemed to form a partnership, agency or joint venture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73BA292D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</w:rPr>
        <w:pPrChange w:id="2211" w:author="Mansi Mittal" w:date="2024-11-27T19:22:00Z">
          <w:pPr>
            <w:pStyle w:val="BodyText"/>
            <w:spacing w:before="1"/>
          </w:pPr>
        </w:pPrChange>
      </w:pPr>
    </w:p>
    <w:p w14:paraId="47CA87AD" w14:textId="77777777" w:rsidR="00D93C0C" w:rsidRPr="006855D2" w:rsidRDefault="00DE40D7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-294" w:hanging="721"/>
        <w:jc w:val="both"/>
        <w:rPr>
          <w:rFonts w:asciiTheme="minorHAnsi" w:hAnsiTheme="minorHAnsi" w:cstheme="minorHAnsi"/>
        </w:rPr>
        <w:pPrChange w:id="2212" w:author="Mansi Mittal" w:date="2024-11-27T19:22:00Z">
          <w:pPr>
            <w:pStyle w:val="Heading1"/>
            <w:numPr>
              <w:ilvl w:val="1"/>
              <w:numId w:val="9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  <w:w w:val="95"/>
        </w:rPr>
        <w:t>Intellectual</w:t>
      </w:r>
      <w:r w:rsidRPr="006855D2">
        <w:rPr>
          <w:rFonts w:asciiTheme="minorHAnsi" w:hAnsiTheme="minorHAnsi" w:cstheme="minorHAnsi"/>
          <w:spacing w:val="-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Property</w:t>
      </w:r>
    </w:p>
    <w:p w14:paraId="3FC3DA14" w14:textId="77777777" w:rsidR="00D93C0C" w:rsidRPr="006855D2" w:rsidRDefault="00D93C0C">
      <w:pPr>
        <w:pStyle w:val="BodyText"/>
        <w:spacing w:before="5" w:line="360" w:lineRule="auto"/>
        <w:ind w:right="-294"/>
        <w:jc w:val="both"/>
        <w:rPr>
          <w:rFonts w:asciiTheme="minorHAnsi" w:hAnsiTheme="minorHAnsi" w:cstheme="minorHAnsi"/>
          <w:b/>
        </w:rPr>
        <w:pPrChange w:id="2213" w:author="Mansi Mittal" w:date="2024-11-27T19:22:00Z">
          <w:pPr>
            <w:pStyle w:val="BodyText"/>
            <w:spacing w:before="5"/>
          </w:pPr>
        </w:pPrChange>
      </w:pPr>
    </w:p>
    <w:p w14:paraId="57921020" w14:textId="77777777" w:rsidR="00D93C0C" w:rsidRPr="006855D2" w:rsidRDefault="00DE40D7">
      <w:pPr>
        <w:pStyle w:val="BodyText"/>
        <w:spacing w:before="1" w:line="360" w:lineRule="auto"/>
        <w:ind w:left="460" w:right="-294"/>
        <w:jc w:val="both"/>
        <w:rPr>
          <w:rFonts w:asciiTheme="minorHAnsi" w:hAnsiTheme="minorHAnsi" w:cstheme="minorHAnsi"/>
        </w:rPr>
        <w:pPrChange w:id="2214" w:author="Mansi Mittal" w:date="2024-11-27T19:22:00Z">
          <w:pPr>
            <w:pStyle w:val="BodyText"/>
            <w:spacing w:before="1" w:line="237" w:lineRule="auto"/>
            <w:ind w:left="460" w:right="173"/>
            <w:jc w:val="both"/>
          </w:pPr>
        </w:pPrChange>
      </w:pPr>
      <w:r w:rsidRPr="006855D2">
        <w:rPr>
          <w:rFonts w:asciiTheme="minorHAnsi" w:hAnsiTheme="minorHAnsi" w:cstheme="minorHAnsi"/>
          <w:spacing w:val="-1"/>
          <w:w w:val="105"/>
        </w:rPr>
        <w:t>Neither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use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i/>
          <w:spacing w:val="-1"/>
          <w:w w:val="105"/>
        </w:rPr>
        <w:t>’</w:t>
      </w:r>
      <w:r w:rsidRPr="006855D2">
        <w:rPr>
          <w:rFonts w:asciiTheme="minorHAnsi" w:hAnsiTheme="minorHAnsi" w:cstheme="minorHAnsi"/>
          <w:spacing w:val="-1"/>
          <w:w w:val="105"/>
        </w:rPr>
        <w:t>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brands,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names,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logos,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trademarks,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marks,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copyrights,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patents,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designs,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software,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names,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proprietary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processes,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tools,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methodologies,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hardware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solutions,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improvements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or other intellectual property rights (individually and collectively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Intellectual</w:t>
      </w:r>
      <w:r w:rsidRPr="006855D2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Property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avoidance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doubt,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clarified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relation to any Intellectual Property belonging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either Party is granted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(expressly or by implication, whether at present or in future unless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 in writing) to the other Party under this Agreement in any manner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whatsoever.</w:t>
      </w:r>
    </w:p>
    <w:p w14:paraId="198173D1" w14:textId="77777777" w:rsidR="00D93C0C" w:rsidRPr="006855D2" w:rsidRDefault="00D93C0C">
      <w:pPr>
        <w:pStyle w:val="BodyText"/>
        <w:spacing w:before="8" w:line="360" w:lineRule="auto"/>
        <w:ind w:right="-294"/>
        <w:jc w:val="both"/>
        <w:rPr>
          <w:rFonts w:asciiTheme="minorHAnsi" w:hAnsiTheme="minorHAnsi" w:cstheme="minorHAnsi"/>
        </w:rPr>
        <w:pPrChange w:id="2215" w:author="Mansi Mittal" w:date="2024-11-27T19:22:00Z">
          <w:pPr>
            <w:pStyle w:val="BodyText"/>
            <w:spacing w:before="8"/>
          </w:pPr>
        </w:pPrChange>
      </w:pPr>
    </w:p>
    <w:p w14:paraId="1644EAC0" w14:textId="77777777" w:rsidR="00D93C0C" w:rsidRPr="006855D2" w:rsidRDefault="00DE40D7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-294" w:hanging="721"/>
        <w:jc w:val="both"/>
        <w:rPr>
          <w:rFonts w:asciiTheme="minorHAnsi" w:hAnsiTheme="minorHAnsi" w:cstheme="minorHAnsi"/>
        </w:rPr>
        <w:pPrChange w:id="2216" w:author="Mansi Mittal" w:date="2024-11-27T19:22:00Z">
          <w:pPr>
            <w:pStyle w:val="Heading1"/>
            <w:numPr>
              <w:ilvl w:val="1"/>
              <w:numId w:val="9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  <w:w w:val="105"/>
        </w:rPr>
        <w:t>Assignment</w:t>
      </w:r>
    </w:p>
    <w:p w14:paraId="6CEE88B6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  <w:b/>
        </w:rPr>
        <w:pPrChange w:id="2217" w:author="Mansi Mittal" w:date="2024-11-27T19:22:00Z">
          <w:pPr>
            <w:pStyle w:val="BodyText"/>
            <w:spacing w:before="1"/>
          </w:pPr>
        </w:pPrChange>
      </w:pPr>
    </w:p>
    <w:p w14:paraId="15FF9A77" w14:textId="77777777" w:rsidR="00D93C0C" w:rsidRPr="006855D2" w:rsidRDefault="00DE40D7">
      <w:pPr>
        <w:pStyle w:val="BodyText"/>
        <w:spacing w:before="1" w:line="360" w:lineRule="auto"/>
        <w:ind w:left="460" w:right="-294"/>
        <w:jc w:val="both"/>
        <w:rPr>
          <w:rFonts w:asciiTheme="minorHAnsi" w:hAnsiTheme="minorHAnsi" w:cstheme="minorHAnsi"/>
        </w:rPr>
        <w:pPrChange w:id="2218" w:author="Mansi Mittal" w:date="2024-11-27T19:22:00Z">
          <w:pPr>
            <w:pStyle w:val="BodyText"/>
            <w:spacing w:before="1"/>
            <w:ind w:left="460" w:right="172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binding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benefit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their respective successors and permitted assigns. This Agreement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Affiliate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 the written consent of the other party, which shall not be 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withheld. Notwithstanding anything contained herein, any attempt to make 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violation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null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void.</w:t>
      </w:r>
    </w:p>
    <w:p w14:paraId="09D593E3" w14:textId="77777777" w:rsidR="00D93C0C" w:rsidRPr="006855D2" w:rsidRDefault="00D93C0C">
      <w:pPr>
        <w:pStyle w:val="BodyText"/>
        <w:spacing w:before="3" w:line="360" w:lineRule="auto"/>
        <w:ind w:right="-294"/>
        <w:jc w:val="both"/>
        <w:rPr>
          <w:rFonts w:asciiTheme="minorHAnsi" w:hAnsiTheme="minorHAnsi" w:cstheme="minorHAnsi"/>
        </w:rPr>
        <w:pPrChange w:id="2219" w:author="Mansi Mittal" w:date="2024-11-27T19:22:00Z">
          <w:pPr>
            <w:pStyle w:val="BodyText"/>
            <w:spacing w:before="3"/>
          </w:pPr>
        </w:pPrChange>
      </w:pPr>
    </w:p>
    <w:p w14:paraId="619717F8" w14:textId="77777777" w:rsidR="00D93C0C" w:rsidRPr="006855D2" w:rsidRDefault="00DE40D7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-294" w:hanging="721"/>
        <w:jc w:val="both"/>
        <w:rPr>
          <w:rFonts w:asciiTheme="minorHAnsi" w:hAnsiTheme="minorHAnsi" w:cstheme="minorHAnsi"/>
        </w:rPr>
        <w:pPrChange w:id="2220" w:author="Mansi Mittal" w:date="2024-11-27T19:22:00Z">
          <w:pPr>
            <w:pStyle w:val="Heading1"/>
            <w:numPr>
              <w:ilvl w:val="1"/>
              <w:numId w:val="9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</w:rPr>
        <w:t>Publicity</w:t>
      </w:r>
    </w:p>
    <w:p w14:paraId="7C7F813F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  <w:b/>
        </w:rPr>
        <w:pPrChange w:id="2221" w:author="Mansi Mittal" w:date="2024-11-27T19:22:00Z">
          <w:pPr>
            <w:pStyle w:val="BodyText"/>
            <w:spacing w:before="1"/>
          </w:pPr>
        </w:pPrChange>
      </w:pPr>
    </w:p>
    <w:p w14:paraId="428E4D44" w14:textId="77777777" w:rsidR="00D93C0C" w:rsidRPr="006855D2" w:rsidRDefault="00DE40D7">
      <w:pPr>
        <w:pStyle w:val="BodyText"/>
        <w:spacing w:line="360" w:lineRule="auto"/>
        <w:ind w:left="460" w:right="-294"/>
        <w:jc w:val="both"/>
        <w:rPr>
          <w:rFonts w:asciiTheme="minorHAnsi" w:hAnsiTheme="minorHAnsi" w:cstheme="minorHAnsi"/>
        </w:rPr>
        <w:pPrChange w:id="2222" w:author="Mansi Mittal" w:date="2024-11-27T19:22:00Z">
          <w:pPr>
            <w:pStyle w:val="BodyText"/>
            <w:ind w:left="460" w:right="172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The Parties agree that no public statements or announcements relating to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their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relationship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prior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written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concerned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6836FB73" w14:textId="77777777" w:rsidR="00D93C0C" w:rsidRPr="006855D2" w:rsidRDefault="00D93C0C">
      <w:pPr>
        <w:pStyle w:val="BodyText"/>
        <w:spacing w:before="6" w:line="360" w:lineRule="auto"/>
        <w:ind w:right="-294"/>
        <w:jc w:val="both"/>
        <w:rPr>
          <w:rFonts w:asciiTheme="minorHAnsi" w:hAnsiTheme="minorHAnsi" w:cstheme="minorHAnsi"/>
        </w:rPr>
        <w:pPrChange w:id="2223" w:author="Mansi Mittal" w:date="2024-11-27T19:22:00Z">
          <w:pPr>
            <w:pStyle w:val="BodyText"/>
            <w:spacing w:before="6"/>
          </w:pPr>
        </w:pPrChange>
      </w:pPr>
    </w:p>
    <w:p w14:paraId="20594B23" w14:textId="77777777" w:rsidR="00D93C0C" w:rsidRPr="006855D2" w:rsidRDefault="00DE40D7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-294" w:hanging="721"/>
        <w:jc w:val="both"/>
        <w:rPr>
          <w:rFonts w:asciiTheme="minorHAnsi" w:hAnsiTheme="minorHAnsi" w:cstheme="minorHAnsi"/>
        </w:rPr>
        <w:pPrChange w:id="2224" w:author="Mansi Mittal" w:date="2024-11-27T19:22:00Z">
          <w:pPr>
            <w:pStyle w:val="Heading1"/>
            <w:numPr>
              <w:ilvl w:val="1"/>
              <w:numId w:val="9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</w:rPr>
        <w:t>Waiver</w:t>
      </w:r>
    </w:p>
    <w:p w14:paraId="1CA447D2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  <w:b/>
        </w:rPr>
        <w:pPrChange w:id="2225" w:author="Mansi Mittal" w:date="2024-11-27T19:22:00Z">
          <w:pPr>
            <w:pStyle w:val="BodyText"/>
            <w:spacing w:before="1"/>
          </w:pPr>
        </w:pPrChange>
      </w:pPr>
    </w:p>
    <w:p w14:paraId="65640F6A" w14:textId="77777777" w:rsidR="00D93C0C" w:rsidRPr="006855D2" w:rsidRDefault="00DE40D7">
      <w:pPr>
        <w:pStyle w:val="BodyText"/>
        <w:spacing w:line="360" w:lineRule="auto"/>
        <w:ind w:left="460" w:right="-294"/>
        <w:jc w:val="both"/>
        <w:rPr>
          <w:rFonts w:asciiTheme="minorHAnsi" w:hAnsiTheme="minorHAnsi" w:cstheme="minorHAnsi"/>
        </w:rPr>
        <w:pPrChange w:id="2226" w:author="Mansi Mittal" w:date="2024-11-27T19:22:00Z">
          <w:pPr>
            <w:pStyle w:val="BodyText"/>
            <w:ind w:left="460" w:right="172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No provision of, right, power or privilege under this Agreement shall be deemed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have been waived by any act, delay, omission or acquiescence on the part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agents,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employees,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instrument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signed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effective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to any other breach or default, whether of the </w:t>
      </w:r>
      <w:r w:rsidRPr="006855D2">
        <w:rPr>
          <w:rFonts w:asciiTheme="minorHAnsi" w:hAnsiTheme="minorHAnsi" w:cstheme="minorHAnsi"/>
          <w:w w:val="105"/>
        </w:rPr>
        <w:lastRenderedPageBreak/>
        <w:t>same or any other provision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whether occurring prior to, concurrent with, or subsequent to the date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waiver.</w:t>
      </w:r>
    </w:p>
    <w:p w14:paraId="4AB04454" w14:textId="77777777" w:rsidR="00D93C0C" w:rsidRPr="006855D2" w:rsidRDefault="00D93C0C">
      <w:pPr>
        <w:pStyle w:val="BodyText"/>
        <w:spacing w:before="10" w:line="360" w:lineRule="auto"/>
        <w:ind w:right="-294"/>
        <w:jc w:val="both"/>
        <w:rPr>
          <w:rFonts w:asciiTheme="minorHAnsi" w:hAnsiTheme="minorHAnsi" w:cstheme="minorHAnsi"/>
        </w:rPr>
        <w:pPrChange w:id="2227" w:author="Mansi Mittal" w:date="2024-11-27T19:22:00Z">
          <w:pPr>
            <w:pStyle w:val="BodyText"/>
            <w:spacing w:before="10"/>
          </w:pPr>
        </w:pPrChange>
      </w:pPr>
    </w:p>
    <w:p w14:paraId="673A16CA" w14:textId="77777777" w:rsidR="00D93C0C" w:rsidRPr="006855D2" w:rsidRDefault="00DE40D7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-294" w:hanging="721"/>
        <w:jc w:val="both"/>
        <w:rPr>
          <w:rFonts w:asciiTheme="minorHAnsi" w:hAnsiTheme="minorHAnsi" w:cstheme="minorHAnsi"/>
        </w:rPr>
        <w:pPrChange w:id="2228" w:author="Mansi Mittal" w:date="2024-11-27T19:22:00Z">
          <w:pPr>
            <w:pStyle w:val="Heading1"/>
            <w:numPr>
              <w:ilvl w:val="1"/>
              <w:numId w:val="9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</w:rPr>
        <w:t>Severability</w:t>
      </w:r>
    </w:p>
    <w:p w14:paraId="3A894024" w14:textId="6BE4D836" w:rsidR="006855D2" w:rsidRPr="006855D2" w:rsidRDefault="006855D2">
      <w:pPr>
        <w:spacing w:line="360" w:lineRule="auto"/>
        <w:ind w:right="-294"/>
        <w:jc w:val="both"/>
        <w:rPr>
          <w:del w:id="2229" w:author="Suman Yadav" w:date="2024-09-16T16:13:00Z"/>
          <w:rFonts w:asciiTheme="minorHAnsi" w:hAnsiTheme="minorHAnsi" w:cstheme="minorHAnsi"/>
        </w:rPr>
        <w:sectPr w:rsidR="006855D2" w:rsidRPr="006855D2" w:rsidSect="008F54E2">
          <w:pgSz w:w="12240" w:h="15840"/>
          <w:pgMar w:top="720" w:right="720" w:bottom="720" w:left="720" w:header="0" w:footer="772" w:gutter="0"/>
          <w:cols w:space="720"/>
          <w:docGrid w:linePitch="299"/>
          <w:sectPrChange w:id="2230" w:author="Akash Lal" w:date="2025-03-18T11:04:00Z">
            <w:sectPr w:rsidR="006855D2" w:rsidRPr="006855D2" w:rsidSect="008F54E2">
              <w:pgMar w:top="1360" w:right="1620" w:bottom="960" w:left="1700" w:header="0" w:footer="772" w:gutter="0"/>
              <w:docGrid w:linePitch="0"/>
            </w:sectPr>
          </w:sectPrChange>
        </w:sectPr>
        <w:pPrChange w:id="2231" w:author="Mansi Mittal" w:date="2024-11-27T19:22:00Z">
          <w:pPr/>
        </w:pPrChange>
      </w:pPr>
    </w:p>
    <w:p w14:paraId="3E6E691D" w14:textId="74F302B2" w:rsidR="00D93C0C" w:rsidRPr="006855D2" w:rsidDel="004C6258" w:rsidRDefault="00D93C0C">
      <w:pPr>
        <w:pStyle w:val="BodyText"/>
        <w:spacing w:before="7" w:line="360" w:lineRule="auto"/>
        <w:ind w:right="-294"/>
        <w:jc w:val="both"/>
        <w:rPr>
          <w:del w:id="2232" w:author="Suman Yadav" w:date="2024-09-16T16:14:00Z"/>
          <w:rFonts w:asciiTheme="minorHAnsi" w:hAnsiTheme="minorHAnsi" w:cstheme="minorHAnsi"/>
          <w:b/>
        </w:rPr>
        <w:pPrChange w:id="2233" w:author="Mansi Mittal" w:date="2024-11-27T19:22:00Z">
          <w:pPr>
            <w:pStyle w:val="BodyText"/>
            <w:spacing w:before="7"/>
          </w:pPr>
        </w:pPrChange>
      </w:pPr>
    </w:p>
    <w:p w14:paraId="2CC354AE" w14:textId="77777777" w:rsidR="00D93C0C" w:rsidRPr="006855D2" w:rsidRDefault="00DE40D7">
      <w:pPr>
        <w:pStyle w:val="BodyText"/>
        <w:spacing w:before="95" w:line="360" w:lineRule="auto"/>
        <w:ind w:left="460" w:right="-294"/>
        <w:jc w:val="both"/>
        <w:rPr>
          <w:rFonts w:asciiTheme="minorHAnsi" w:hAnsiTheme="minorHAnsi" w:cstheme="minorHAnsi"/>
        </w:rPr>
        <w:pPrChange w:id="2234" w:author="Mansi Mittal" w:date="2024-11-27T19:22:00Z">
          <w:pPr>
            <w:pStyle w:val="BodyText"/>
            <w:spacing w:before="95" w:line="237" w:lineRule="auto"/>
            <w:ind w:left="460" w:right="173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unenforceable, or invalid in whole or in part for any reason, such provision 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not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affect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legality,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enforceability,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remainder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invalid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replaced, to the extent possible, with an equivalent provision that reflects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commercial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5C945433" w14:textId="77777777" w:rsidR="00D93C0C" w:rsidRPr="006855D2" w:rsidRDefault="00D93C0C">
      <w:pPr>
        <w:pStyle w:val="BodyText"/>
        <w:spacing w:before="2" w:line="360" w:lineRule="auto"/>
        <w:ind w:right="-294"/>
        <w:jc w:val="both"/>
        <w:rPr>
          <w:rFonts w:asciiTheme="minorHAnsi" w:hAnsiTheme="minorHAnsi" w:cstheme="minorHAnsi"/>
        </w:rPr>
        <w:pPrChange w:id="2235" w:author="Mansi Mittal" w:date="2024-11-27T19:22:00Z">
          <w:pPr>
            <w:pStyle w:val="BodyText"/>
            <w:spacing w:before="2"/>
          </w:pPr>
        </w:pPrChange>
      </w:pPr>
    </w:p>
    <w:p w14:paraId="416F232F" w14:textId="77777777" w:rsidR="00D93C0C" w:rsidRPr="006855D2" w:rsidRDefault="00DE40D7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-294" w:hanging="721"/>
        <w:jc w:val="both"/>
        <w:rPr>
          <w:rFonts w:asciiTheme="minorHAnsi" w:hAnsiTheme="minorHAnsi" w:cstheme="minorHAnsi"/>
        </w:rPr>
        <w:pPrChange w:id="2236" w:author="Mansi Mittal" w:date="2024-11-27T19:22:00Z">
          <w:pPr>
            <w:pStyle w:val="Heading1"/>
            <w:numPr>
              <w:ilvl w:val="1"/>
              <w:numId w:val="9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  <w:w w:val="95"/>
        </w:rPr>
        <w:t>Third</w:t>
      </w:r>
      <w:r w:rsidRPr="006855D2">
        <w:rPr>
          <w:rFonts w:asciiTheme="minorHAnsi" w:hAnsiTheme="minorHAnsi" w:cstheme="minorHAnsi"/>
          <w:spacing w:val="2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Party</w:t>
      </w:r>
      <w:r w:rsidRPr="006855D2">
        <w:rPr>
          <w:rFonts w:asciiTheme="minorHAnsi" w:hAnsiTheme="minorHAnsi" w:cstheme="minorHAnsi"/>
          <w:spacing w:val="3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rights</w:t>
      </w:r>
    </w:p>
    <w:p w14:paraId="5FA5A92D" w14:textId="77777777" w:rsidR="00D93C0C" w:rsidRPr="006855D2" w:rsidRDefault="00D93C0C">
      <w:pPr>
        <w:pStyle w:val="BodyText"/>
        <w:spacing w:before="6" w:line="360" w:lineRule="auto"/>
        <w:ind w:right="-294"/>
        <w:jc w:val="both"/>
        <w:rPr>
          <w:rFonts w:asciiTheme="minorHAnsi" w:hAnsiTheme="minorHAnsi" w:cstheme="minorHAnsi"/>
          <w:b/>
        </w:rPr>
        <w:pPrChange w:id="2237" w:author="Mansi Mittal" w:date="2024-11-27T19:22:00Z">
          <w:pPr>
            <w:pStyle w:val="BodyText"/>
            <w:spacing w:before="6"/>
          </w:pPr>
        </w:pPrChange>
      </w:pPr>
    </w:p>
    <w:p w14:paraId="7157FAC9" w14:textId="77777777" w:rsidR="00D93C0C" w:rsidRPr="006855D2" w:rsidRDefault="00DE40D7">
      <w:pPr>
        <w:pStyle w:val="BodyText"/>
        <w:spacing w:line="360" w:lineRule="auto"/>
        <w:ind w:left="460" w:right="-294"/>
        <w:jc w:val="both"/>
        <w:rPr>
          <w:rFonts w:asciiTheme="minorHAnsi" w:hAnsiTheme="minorHAnsi" w:cstheme="minorHAnsi"/>
        </w:rPr>
        <w:pPrChange w:id="2238" w:author="Mansi Mittal" w:date="2024-11-27T19:22:00Z">
          <w:pPr>
            <w:pStyle w:val="BodyText"/>
            <w:spacing w:line="237" w:lineRule="auto"/>
            <w:ind w:left="460" w:right="173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This Agreement has been made and is made solely for the benefit of both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 and their respective successors and permitted assigns.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Nothing in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 is intended to confer any rights/remedies under or by reason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 on any third party, and shall not be enforceable by any such third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party.</w:t>
      </w:r>
      <w:r w:rsidRPr="006855D2">
        <w:rPr>
          <w:rFonts w:asciiTheme="minorHAnsi" w:hAnsiTheme="minorHAnsi" w:cstheme="minorHAnsi"/>
          <w:spacing w:val="1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operation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Contracts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(Rights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Parties)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1999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excluded.</w:t>
      </w:r>
    </w:p>
    <w:p w14:paraId="573CF03F" w14:textId="77777777" w:rsidR="00D93C0C" w:rsidRPr="006855D2" w:rsidRDefault="00D93C0C">
      <w:pPr>
        <w:pStyle w:val="BodyText"/>
        <w:spacing w:before="2" w:line="360" w:lineRule="auto"/>
        <w:ind w:right="-294"/>
        <w:jc w:val="both"/>
        <w:rPr>
          <w:rFonts w:asciiTheme="minorHAnsi" w:hAnsiTheme="minorHAnsi" w:cstheme="minorHAnsi"/>
        </w:rPr>
        <w:pPrChange w:id="2239" w:author="Mansi Mittal" w:date="2024-11-27T19:22:00Z">
          <w:pPr>
            <w:pStyle w:val="BodyText"/>
            <w:spacing w:before="2"/>
          </w:pPr>
        </w:pPrChange>
      </w:pPr>
    </w:p>
    <w:p w14:paraId="57D98B35" w14:textId="77777777" w:rsidR="00D93C0C" w:rsidRPr="006855D2" w:rsidRDefault="00DE40D7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-294" w:hanging="721"/>
        <w:jc w:val="both"/>
        <w:rPr>
          <w:rFonts w:asciiTheme="minorHAnsi" w:hAnsiTheme="minorHAnsi" w:cstheme="minorHAnsi"/>
        </w:rPr>
        <w:pPrChange w:id="2240" w:author="Mansi Mittal" w:date="2024-11-27T19:22:00Z">
          <w:pPr>
            <w:pStyle w:val="Heading1"/>
            <w:numPr>
              <w:ilvl w:val="1"/>
              <w:numId w:val="9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</w:rPr>
        <w:t>Counterparts</w:t>
      </w:r>
    </w:p>
    <w:p w14:paraId="4FBE66CA" w14:textId="77777777" w:rsidR="00D93C0C" w:rsidRPr="006855D2" w:rsidRDefault="00D93C0C">
      <w:pPr>
        <w:pStyle w:val="BodyText"/>
        <w:spacing w:before="4" w:line="360" w:lineRule="auto"/>
        <w:ind w:right="-294"/>
        <w:jc w:val="both"/>
        <w:rPr>
          <w:rFonts w:asciiTheme="minorHAnsi" w:hAnsiTheme="minorHAnsi" w:cstheme="minorHAnsi"/>
          <w:b/>
        </w:rPr>
        <w:pPrChange w:id="2241" w:author="Mansi Mittal" w:date="2024-11-27T19:22:00Z">
          <w:pPr>
            <w:pStyle w:val="BodyText"/>
            <w:spacing w:before="4"/>
          </w:pPr>
        </w:pPrChange>
      </w:pPr>
    </w:p>
    <w:p w14:paraId="567A3ADC" w14:textId="3E15D551" w:rsidR="00D93C0C" w:rsidRPr="006855D2" w:rsidRDefault="00DE40D7">
      <w:pPr>
        <w:pStyle w:val="BodyText"/>
        <w:spacing w:line="360" w:lineRule="auto"/>
        <w:ind w:left="460" w:right="-294"/>
        <w:jc w:val="both"/>
        <w:rPr>
          <w:rFonts w:asciiTheme="minorHAnsi" w:hAnsiTheme="minorHAnsi" w:cstheme="minorHAnsi"/>
        </w:rPr>
        <w:pPrChange w:id="2242" w:author="Mansi Mittal" w:date="2024-11-27T19:22:00Z">
          <w:pPr>
            <w:pStyle w:val="BodyText"/>
            <w:ind w:left="460" w:right="173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two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counterparts,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original,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together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constitute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del w:id="2243" w:author="Rakshita" w:date="2024-11-27T11:41:00Z">
        <w:r w:rsidRPr="006855D2" w:rsidDel="0081481C">
          <w:rPr>
            <w:rFonts w:asciiTheme="minorHAnsi" w:hAnsiTheme="minorHAnsi" w:cstheme="minorHAnsi"/>
            <w:w w:val="105"/>
          </w:rPr>
          <w:delText>same</w:delText>
        </w:r>
        <w:r w:rsidRPr="006855D2" w:rsidDel="0081481C">
          <w:rPr>
            <w:rFonts w:asciiTheme="minorHAnsi" w:hAnsiTheme="minorHAnsi" w:cstheme="minorHAnsi"/>
            <w:spacing w:val="-69"/>
            <w:w w:val="105"/>
          </w:rPr>
          <w:delText xml:space="preserve"> </w:delText>
        </w:r>
        <w:r w:rsidRPr="006855D2" w:rsidDel="0081481C">
          <w:rPr>
            <w:rFonts w:asciiTheme="minorHAnsi" w:hAnsiTheme="minorHAnsi" w:cstheme="minorHAnsi"/>
            <w:w w:val="105"/>
          </w:rPr>
          <w:delText>instrument</w:delText>
        </w:r>
      </w:del>
      <w:ins w:id="2244" w:author="Rakshita" w:date="2024-11-27T11:41:00Z">
        <w:r w:rsidR="0081481C" w:rsidRPr="006855D2">
          <w:rPr>
            <w:rFonts w:asciiTheme="minorHAnsi" w:hAnsiTheme="minorHAnsi" w:cstheme="minorHAnsi"/>
            <w:w w:val="105"/>
          </w:rPr>
          <w:t>same instrument</w:t>
        </w:r>
      </w:ins>
      <w:r w:rsidRPr="006855D2">
        <w:rPr>
          <w:rFonts w:asciiTheme="minorHAnsi" w:hAnsiTheme="minorHAnsi" w:cstheme="minorHAnsi"/>
          <w:w w:val="105"/>
        </w:rPr>
        <w:t>.</w:t>
      </w:r>
    </w:p>
    <w:p w14:paraId="2A30DDD8" w14:textId="77777777" w:rsidR="00D93C0C" w:rsidRPr="006855D2" w:rsidRDefault="00D93C0C">
      <w:pPr>
        <w:pStyle w:val="BodyText"/>
        <w:spacing w:before="5" w:line="360" w:lineRule="auto"/>
        <w:ind w:right="-294"/>
        <w:jc w:val="both"/>
        <w:rPr>
          <w:rFonts w:asciiTheme="minorHAnsi" w:hAnsiTheme="minorHAnsi" w:cstheme="minorHAnsi"/>
        </w:rPr>
        <w:pPrChange w:id="2245" w:author="Mansi Mittal" w:date="2024-11-27T19:22:00Z">
          <w:pPr>
            <w:pStyle w:val="BodyText"/>
            <w:spacing w:before="5"/>
          </w:pPr>
        </w:pPrChange>
      </w:pPr>
    </w:p>
    <w:p w14:paraId="2FBB6BBB" w14:textId="77777777" w:rsidR="00D93C0C" w:rsidRPr="006855D2" w:rsidRDefault="00DE40D7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-294" w:hanging="721"/>
        <w:jc w:val="both"/>
        <w:rPr>
          <w:rFonts w:asciiTheme="minorHAnsi" w:hAnsiTheme="minorHAnsi" w:cstheme="minorHAnsi"/>
        </w:rPr>
        <w:pPrChange w:id="2246" w:author="Mansi Mittal" w:date="2024-11-27T19:22:00Z">
          <w:pPr>
            <w:pStyle w:val="Heading1"/>
            <w:numPr>
              <w:ilvl w:val="1"/>
              <w:numId w:val="9"/>
            </w:numPr>
            <w:tabs>
              <w:tab w:val="left" w:pos="1180"/>
              <w:tab w:val="left" w:pos="1181"/>
            </w:tabs>
            <w:ind w:hanging="720"/>
          </w:pPr>
        </w:pPrChange>
      </w:pPr>
      <w:r w:rsidRPr="006855D2">
        <w:rPr>
          <w:rFonts w:asciiTheme="minorHAnsi" w:hAnsiTheme="minorHAnsi" w:cstheme="minorHAnsi"/>
        </w:rPr>
        <w:t>Non-Exclusive</w:t>
      </w:r>
      <w:r w:rsidRPr="006855D2">
        <w:rPr>
          <w:rFonts w:asciiTheme="minorHAnsi" w:hAnsiTheme="minorHAnsi" w:cstheme="minorHAnsi"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Remedies</w:t>
      </w:r>
    </w:p>
    <w:p w14:paraId="4420AA9E" w14:textId="77777777" w:rsidR="00D93C0C" w:rsidRPr="006855D2" w:rsidRDefault="00D93C0C">
      <w:pPr>
        <w:pStyle w:val="BodyText"/>
        <w:spacing w:before="3" w:line="360" w:lineRule="auto"/>
        <w:ind w:right="-294"/>
        <w:jc w:val="both"/>
        <w:rPr>
          <w:rFonts w:asciiTheme="minorHAnsi" w:hAnsiTheme="minorHAnsi" w:cstheme="minorHAnsi"/>
          <w:b/>
        </w:rPr>
        <w:pPrChange w:id="2247" w:author="Mansi Mittal" w:date="2024-11-27T19:22:00Z">
          <w:pPr>
            <w:pStyle w:val="BodyText"/>
            <w:spacing w:before="3"/>
          </w:pPr>
        </w:pPrChange>
      </w:pPr>
    </w:p>
    <w:p w14:paraId="343E4664" w14:textId="77777777" w:rsidR="00D93C0C" w:rsidRPr="006855D2" w:rsidRDefault="00DE40D7">
      <w:pPr>
        <w:pStyle w:val="BodyText"/>
        <w:spacing w:line="360" w:lineRule="auto"/>
        <w:ind w:left="460" w:right="-294"/>
        <w:jc w:val="both"/>
        <w:rPr>
          <w:rFonts w:asciiTheme="minorHAnsi" w:hAnsiTheme="minorHAnsi" w:cstheme="minorHAnsi"/>
        </w:rPr>
        <w:pPrChange w:id="2248" w:author="Mansi Mittal" w:date="2024-11-27T19:22:00Z">
          <w:pPr>
            <w:pStyle w:val="BodyText"/>
            <w:ind w:left="460" w:right="173"/>
            <w:jc w:val="both"/>
          </w:pPr>
        </w:pPrChange>
      </w:pPr>
      <w:r w:rsidRPr="006855D2">
        <w:rPr>
          <w:rFonts w:asciiTheme="minorHAnsi" w:hAnsiTheme="minorHAnsi" w:cstheme="minorHAnsi"/>
          <w:w w:val="105"/>
        </w:rPr>
        <w:t>Except as otherwise expressly provided in this Agreement, each of the remedies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 under this Agreement is cumulative and is in addition to any other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remedies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available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equity.</w:t>
      </w:r>
    </w:p>
    <w:p w14:paraId="541F3FBF" w14:textId="77777777" w:rsidR="00D93C0C" w:rsidRPr="006855D2" w:rsidRDefault="00D93C0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2249" w:author="Mansi Mittal" w:date="2024-11-27T19:22:00Z">
          <w:pPr>
            <w:pStyle w:val="BodyText"/>
          </w:pPr>
        </w:pPrChange>
      </w:pPr>
    </w:p>
    <w:p w14:paraId="4DDD5EEC" w14:textId="66A54AC8" w:rsidR="00D93C0C" w:rsidRPr="006855D2" w:rsidRDefault="00DE40D7">
      <w:pPr>
        <w:pStyle w:val="BodyText"/>
        <w:spacing w:before="210" w:line="360" w:lineRule="auto"/>
        <w:ind w:left="100" w:right="-294"/>
        <w:jc w:val="both"/>
        <w:rPr>
          <w:rFonts w:asciiTheme="minorHAnsi" w:hAnsiTheme="minorHAnsi" w:cstheme="minorHAnsi"/>
        </w:rPr>
        <w:pPrChange w:id="2250" w:author="Mansi Mittal" w:date="2024-11-27T19:22:00Z">
          <w:pPr>
            <w:pStyle w:val="BodyText"/>
            <w:spacing w:before="210" w:line="352" w:lineRule="auto"/>
            <w:ind w:left="100"/>
          </w:pPr>
        </w:pPrChange>
      </w:pPr>
      <w:r w:rsidRPr="006855D2">
        <w:rPr>
          <w:rFonts w:asciiTheme="minorHAnsi" w:hAnsiTheme="minorHAnsi" w:cstheme="minorHAnsi"/>
          <w:b/>
          <w:w w:val="105"/>
        </w:rPr>
        <w:t>IN</w:t>
      </w:r>
      <w:r w:rsidRPr="006855D2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WITNESS</w:t>
      </w:r>
      <w:r w:rsidRPr="006855D2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WHEREOF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Effective</w:t>
      </w:r>
      <w:ins w:id="2251" w:author="Rakshita" w:date="2024-11-27T11:41:00Z">
        <w:r w:rsidR="0081481C" w:rsidRPr="006855D2">
          <w:rPr>
            <w:rFonts w:asciiTheme="minorHAnsi" w:hAnsiTheme="minorHAnsi" w:cstheme="minorHAnsi"/>
            <w:w w:val="105"/>
          </w:rPr>
          <w:t xml:space="preserve"> </w:t>
        </w:r>
      </w:ins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presence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witnesses:</w:t>
      </w:r>
    </w:p>
    <w:p w14:paraId="408F6A16" w14:textId="77777777" w:rsidR="00D93C0C" w:rsidRDefault="00D93C0C">
      <w:pPr>
        <w:pStyle w:val="BodyText"/>
        <w:spacing w:line="360" w:lineRule="auto"/>
        <w:ind w:right="-294"/>
        <w:jc w:val="both"/>
        <w:rPr>
          <w:ins w:id="2252" w:author="Mansi Mittal" w:date="2025-03-24T13:44:00Z" w16du:dateUtc="2025-03-24T08:14:00Z"/>
          <w:rFonts w:asciiTheme="minorHAnsi" w:hAnsiTheme="minorHAnsi" w:cstheme="minorHAnsi"/>
        </w:rPr>
      </w:pPr>
    </w:p>
    <w:p w14:paraId="7D9D0FDF" w14:textId="77777777" w:rsidR="00824334" w:rsidRDefault="00824334">
      <w:pPr>
        <w:pStyle w:val="BodyText"/>
        <w:spacing w:line="360" w:lineRule="auto"/>
        <w:ind w:right="-294"/>
        <w:jc w:val="both"/>
        <w:rPr>
          <w:ins w:id="2253" w:author="Mansi Mittal" w:date="2025-03-24T13:44:00Z" w16du:dateUtc="2025-03-24T08:14:00Z"/>
          <w:rFonts w:asciiTheme="minorHAnsi" w:hAnsiTheme="minorHAnsi" w:cstheme="minorHAnsi"/>
        </w:rPr>
      </w:pPr>
    </w:p>
    <w:p w14:paraId="04FD1803" w14:textId="77777777" w:rsidR="00824334" w:rsidRDefault="00824334">
      <w:pPr>
        <w:pStyle w:val="BodyText"/>
        <w:spacing w:line="360" w:lineRule="auto"/>
        <w:ind w:right="-294"/>
        <w:jc w:val="both"/>
        <w:rPr>
          <w:ins w:id="2254" w:author="Mansi Mittal" w:date="2025-03-24T13:44:00Z" w16du:dateUtc="2025-03-24T08:14:00Z"/>
          <w:rFonts w:asciiTheme="minorHAnsi" w:hAnsiTheme="minorHAnsi" w:cstheme="minorHAnsi"/>
        </w:rPr>
      </w:pPr>
    </w:p>
    <w:p w14:paraId="4CED60D7" w14:textId="77777777" w:rsidR="00824334" w:rsidRDefault="00824334">
      <w:pPr>
        <w:pStyle w:val="BodyText"/>
        <w:spacing w:line="360" w:lineRule="auto"/>
        <w:ind w:right="-294"/>
        <w:jc w:val="both"/>
        <w:rPr>
          <w:ins w:id="2255" w:author="Mansi Mittal" w:date="2025-03-24T13:44:00Z" w16du:dateUtc="2025-03-24T08:14:00Z"/>
          <w:rFonts w:asciiTheme="minorHAnsi" w:hAnsiTheme="minorHAnsi" w:cstheme="minorHAnsi"/>
        </w:rPr>
      </w:pPr>
    </w:p>
    <w:p w14:paraId="2F085F19" w14:textId="77777777" w:rsidR="00824334" w:rsidRPr="006855D2" w:rsidRDefault="00824334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2256" w:author="Mansi Mittal" w:date="2024-11-27T19:22:00Z">
          <w:pPr>
            <w:pStyle w:val="BodyText"/>
          </w:pPr>
        </w:pPrChange>
      </w:pPr>
    </w:p>
    <w:p w14:paraId="58E5AC7A" w14:textId="4613695D" w:rsidR="00D93C0C" w:rsidRPr="00173BA0" w:rsidDel="004C6258" w:rsidRDefault="00D93C0C">
      <w:pPr>
        <w:pStyle w:val="BodyText"/>
        <w:spacing w:line="360" w:lineRule="auto"/>
        <w:ind w:right="-294"/>
        <w:jc w:val="both"/>
        <w:rPr>
          <w:del w:id="2257" w:author="Suman Yadav" w:date="2024-09-16T16:14:00Z"/>
          <w:rFonts w:asciiTheme="minorHAnsi" w:hAnsiTheme="minorHAnsi" w:cstheme="minorHAnsi"/>
        </w:rPr>
        <w:pPrChange w:id="2258" w:author="Mansi Mittal" w:date="2024-11-27T19:22:00Z">
          <w:pPr>
            <w:pStyle w:val="BodyText"/>
          </w:pPr>
        </w:pPrChange>
      </w:pPr>
    </w:p>
    <w:p w14:paraId="3C499CE4" w14:textId="135DD98D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59" w:author="Suman Yadav" w:date="2024-09-16T16:14:00Z"/>
          <w:rFonts w:asciiTheme="minorHAnsi" w:hAnsiTheme="minorHAnsi" w:cstheme="minorHAnsi"/>
        </w:rPr>
        <w:pPrChange w:id="2260" w:author="Mansi Mittal" w:date="2024-11-27T19:22:00Z">
          <w:pPr>
            <w:pStyle w:val="BodyText"/>
          </w:pPr>
        </w:pPrChange>
      </w:pPr>
    </w:p>
    <w:p w14:paraId="08C196AD" w14:textId="73653E2D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61" w:author="Suman Yadav" w:date="2024-09-16T16:14:00Z"/>
          <w:rFonts w:asciiTheme="minorHAnsi" w:hAnsiTheme="minorHAnsi" w:cstheme="minorHAnsi"/>
        </w:rPr>
        <w:pPrChange w:id="2262" w:author="Mansi Mittal" w:date="2024-11-27T19:22:00Z">
          <w:pPr>
            <w:pStyle w:val="BodyText"/>
          </w:pPr>
        </w:pPrChange>
      </w:pPr>
    </w:p>
    <w:p w14:paraId="682E3860" w14:textId="2992EB49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63" w:author="Suman Yadav" w:date="2024-09-16T16:14:00Z"/>
          <w:rFonts w:asciiTheme="minorHAnsi" w:hAnsiTheme="minorHAnsi" w:cstheme="minorHAnsi"/>
        </w:rPr>
        <w:pPrChange w:id="2264" w:author="Mansi Mittal" w:date="2024-11-27T19:22:00Z">
          <w:pPr>
            <w:pStyle w:val="BodyText"/>
          </w:pPr>
        </w:pPrChange>
      </w:pPr>
    </w:p>
    <w:p w14:paraId="36D59145" w14:textId="6C4AFFF8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65" w:author="Suman Yadav" w:date="2024-09-16T16:14:00Z"/>
          <w:rFonts w:asciiTheme="minorHAnsi" w:hAnsiTheme="minorHAnsi" w:cstheme="minorHAnsi"/>
        </w:rPr>
        <w:pPrChange w:id="2266" w:author="Mansi Mittal" w:date="2024-11-27T19:22:00Z">
          <w:pPr>
            <w:pStyle w:val="BodyText"/>
          </w:pPr>
        </w:pPrChange>
      </w:pPr>
    </w:p>
    <w:p w14:paraId="48EB87D2" w14:textId="0445AA17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67" w:author="Suman Yadav" w:date="2024-09-16T16:14:00Z"/>
          <w:rFonts w:asciiTheme="minorHAnsi" w:hAnsiTheme="minorHAnsi" w:cstheme="minorHAnsi"/>
        </w:rPr>
        <w:pPrChange w:id="2268" w:author="Mansi Mittal" w:date="2024-11-27T19:22:00Z">
          <w:pPr>
            <w:pStyle w:val="BodyText"/>
          </w:pPr>
        </w:pPrChange>
      </w:pPr>
    </w:p>
    <w:p w14:paraId="6A8DD10E" w14:textId="7F9ADE3D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69" w:author="Suman Yadav" w:date="2024-09-16T16:14:00Z"/>
          <w:rFonts w:asciiTheme="minorHAnsi" w:hAnsiTheme="minorHAnsi" w:cstheme="minorHAnsi"/>
        </w:rPr>
        <w:pPrChange w:id="2270" w:author="Mansi Mittal" w:date="2024-11-27T19:22:00Z">
          <w:pPr>
            <w:pStyle w:val="BodyText"/>
          </w:pPr>
        </w:pPrChange>
      </w:pPr>
    </w:p>
    <w:p w14:paraId="76DF2E59" w14:textId="734CB89A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71" w:author="Suman Yadav" w:date="2024-09-16T16:14:00Z"/>
          <w:rFonts w:asciiTheme="minorHAnsi" w:hAnsiTheme="minorHAnsi" w:cstheme="minorHAnsi"/>
        </w:rPr>
        <w:pPrChange w:id="2272" w:author="Mansi Mittal" w:date="2024-11-27T19:22:00Z">
          <w:pPr>
            <w:pStyle w:val="BodyText"/>
          </w:pPr>
        </w:pPrChange>
      </w:pPr>
    </w:p>
    <w:p w14:paraId="473D85D0" w14:textId="19E173D2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73" w:author="Suman Yadav" w:date="2024-09-16T16:14:00Z"/>
          <w:rFonts w:asciiTheme="minorHAnsi" w:hAnsiTheme="minorHAnsi" w:cstheme="minorHAnsi"/>
        </w:rPr>
        <w:pPrChange w:id="2274" w:author="Mansi Mittal" w:date="2024-11-27T19:22:00Z">
          <w:pPr>
            <w:pStyle w:val="BodyText"/>
          </w:pPr>
        </w:pPrChange>
      </w:pPr>
    </w:p>
    <w:p w14:paraId="16A7527E" w14:textId="3A67A75B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75" w:author="Suman Yadav" w:date="2024-09-16T16:14:00Z"/>
          <w:rFonts w:asciiTheme="minorHAnsi" w:hAnsiTheme="minorHAnsi" w:cstheme="minorHAnsi"/>
        </w:rPr>
        <w:pPrChange w:id="2276" w:author="Mansi Mittal" w:date="2024-11-27T19:22:00Z">
          <w:pPr>
            <w:pStyle w:val="BodyText"/>
          </w:pPr>
        </w:pPrChange>
      </w:pPr>
    </w:p>
    <w:p w14:paraId="252C6533" w14:textId="1F4F61AE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77" w:author="Suman Yadav" w:date="2024-09-16T16:14:00Z"/>
          <w:rFonts w:asciiTheme="minorHAnsi" w:hAnsiTheme="minorHAnsi" w:cstheme="minorHAnsi"/>
        </w:rPr>
        <w:pPrChange w:id="2278" w:author="Mansi Mittal" w:date="2024-11-27T19:22:00Z">
          <w:pPr>
            <w:pStyle w:val="BodyText"/>
          </w:pPr>
        </w:pPrChange>
      </w:pPr>
    </w:p>
    <w:p w14:paraId="4A3D6265" w14:textId="436318F7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79" w:author="Suman Yadav" w:date="2024-09-16T16:14:00Z"/>
          <w:rFonts w:asciiTheme="minorHAnsi" w:hAnsiTheme="minorHAnsi" w:cstheme="minorHAnsi"/>
        </w:rPr>
        <w:pPrChange w:id="2280" w:author="Mansi Mittal" w:date="2024-11-27T19:22:00Z">
          <w:pPr>
            <w:pStyle w:val="BodyText"/>
          </w:pPr>
        </w:pPrChange>
      </w:pPr>
    </w:p>
    <w:p w14:paraId="1678C784" w14:textId="4BC1A3E1" w:rsidR="00FB1ECE" w:rsidRPr="00173BA0" w:rsidDel="004C6258" w:rsidRDefault="00FB1ECE">
      <w:pPr>
        <w:pStyle w:val="BodyText"/>
        <w:spacing w:line="360" w:lineRule="auto"/>
        <w:ind w:right="-294"/>
        <w:jc w:val="both"/>
        <w:rPr>
          <w:del w:id="2281" w:author="Suman Yadav" w:date="2024-09-16T16:14:00Z"/>
          <w:rFonts w:asciiTheme="minorHAnsi" w:hAnsiTheme="minorHAnsi" w:cstheme="minorHAnsi"/>
        </w:rPr>
        <w:pPrChange w:id="2282" w:author="Mansi Mittal" w:date="2024-11-27T19:22:00Z">
          <w:pPr>
            <w:pStyle w:val="BodyText"/>
          </w:pPr>
        </w:pPrChange>
      </w:pPr>
    </w:p>
    <w:p w14:paraId="7E16A007" w14:textId="5EB8DB02" w:rsidR="00D93C0C" w:rsidRPr="00173BA0" w:rsidDel="004C6258" w:rsidRDefault="00D93C0C">
      <w:pPr>
        <w:pStyle w:val="BodyText"/>
        <w:spacing w:line="360" w:lineRule="auto"/>
        <w:ind w:right="-294"/>
        <w:jc w:val="both"/>
        <w:rPr>
          <w:del w:id="2283" w:author="Suman Yadav" w:date="2024-09-16T16:14:00Z"/>
          <w:rFonts w:asciiTheme="minorHAnsi" w:hAnsiTheme="minorHAnsi" w:cstheme="minorHAnsi"/>
        </w:rPr>
        <w:pPrChange w:id="2284" w:author="Mansi Mittal" w:date="2024-11-27T19:22:00Z">
          <w:pPr>
            <w:pStyle w:val="BodyText"/>
          </w:pPr>
        </w:pPrChange>
      </w:pPr>
    </w:p>
    <w:p w14:paraId="45063955" w14:textId="7B1482D2" w:rsidR="00D93C0C" w:rsidRPr="00173BA0" w:rsidDel="004C6258" w:rsidRDefault="00D93C0C">
      <w:pPr>
        <w:pStyle w:val="BodyText"/>
        <w:spacing w:line="360" w:lineRule="auto"/>
        <w:ind w:right="-294"/>
        <w:jc w:val="both"/>
        <w:rPr>
          <w:del w:id="2285" w:author="Suman Yadav" w:date="2024-09-16T16:14:00Z"/>
          <w:rFonts w:asciiTheme="minorHAnsi" w:hAnsiTheme="minorHAnsi" w:cstheme="minorHAnsi"/>
        </w:rPr>
        <w:pPrChange w:id="2286" w:author="Mansi Mittal" w:date="2024-11-27T19:22:00Z">
          <w:pPr>
            <w:pStyle w:val="BodyText"/>
          </w:pPr>
        </w:pPrChange>
      </w:pPr>
    </w:p>
    <w:p w14:paraId="1AD25769" w14:textId="11F65C41" w:rsidR="00D93C0C" w:rsidRPr="00173BA0" w:rsidDel="004C6258" w:rsidRDefault="00D93C0C">
      <w:pPr>
        <w:pStyle w:val="BodyText"/>
        <w:spacing w:line="360" w:lineRule="auto"/>
        <w:ind w:right="-294"/>
        <w:jc w:val="both"/>
        <w:rPr>
          <w:del w:id="2287" w:author="Suman Yadav" w:date="2024-09-16T16:14:00Z"/>
          <w:rFonts w:asciiTheme="minorHAnsi" w:hAnsiTheme="minorHAnsi" w:cstheme="minorHAnsi"/>
        </w:rPr>
        <w:pPrChange w:id="2288" w:author="Mansi Mittal" w:date="2024-11-27T19:22:00Z">
          <w:pPr>
            <w:pStyle w:val="BodyText"/>
          </w:pPr>
        </w:pPrChange>
      </w:pPr>
    </w:p>
    <w:p w14:paraId="12700F58" w14:textId="63BAACBF" w:rsidR="00D93C0C" w:rsidRPr="00173BA0" w:rsidDel="004C6258" w:rsidRDefault="00D93C0C">
      <w:pPr>
        <w:pStyle w:val="BodyText"/>
        <w:spacing w:line="360" w:lineRule="auto"/>
        <w:ind w:right="-294"/>
        <w:jc w:val="both"/>
        <w:rPr>
          <w:del w:id="2289" w:author="Suman Yadav" w:date="2024-09-16T16:14:00Z"/>
          <w:rFonts w:asciiTheme="minorHAnsi" w:hAnsiTheme="minorHAnsi" w:cstheme="minorHAnsi"/>
        </w:rPr>
        <w:pPrChange w:id="2290" w:author="Mansi Mittal" w:date="2024-11-27T19:22:00Z">
          <w:pPr>
            <w:pStyle w:val="BodyText"/>
          </w:pPr>
        </w:pPrChange>
      </w:pPr>
    </w:p>
    <w:p w14:paraId="70095F49" w14:textId="3C4B0426" w:rsidR="00D93C0C" w:rsidRPr="00173BA0" w:rsidDel="004C6258" w:rsidRDefault="00D93C0C">
      <w:pPr>
        <w:pStyle w:val="BodyText"/>
        <w:spacing w:line="360" w:lineRule="auto"/>
        <w:ind w:right="-294"/>
        <w:jc w:val="both"/>
        <w:rPr>
          <w:del w:id="2291" w:author="Suman Yadav" w:date="2024-09-16T16:14:00Z"/>
          <w:rFonts w:asciiTheme="minorHAnsi" w:hAnsiTheme="minorHAnsi" w:cstheme="minorHAnsi"/>
        </w:rPr>
        <w:pPrChange w:id="2292" w:author="Mansi Mittal" w:date="2024-11-27T19:22:00Z">
          <w:pPr>
            <w:pStyle w:val="BodyText"/>
          </w:pPr>
        </w:pPrChange>
      </w:pPr>
    </w:p>
    <w:p w14:paraId="329955D4" w14:textId="2BE21BA4" w:rsidR="00D93C0C" w:rsidRPr="00173BA0" w:rsidDel="004C6258" w:rsidRDefault="00D93C0C">
      <w:pPr>
        <w:pStyle w:val="BodyText"/>
        <w:spacing w:before="11" w:line="360" w:lineRule="auto"/>
        <w:ind w:right="-294"/>
        <w:jc w:val="both"/>
        <w:rPr>
          <w:del w:id="2293" w:author="Suman Yadav" w:date="2024-09-16T16:14:00Z"/>
          <w:rFonts w:asciiTheme="minorHAnsi" w:hAnsiTheme="minorHAnsi" w:cstheme="minorHAnsi"/>
        </w:rPr>
        <w:pPrChange w:id="2294" w:author="Mansi Mittal" w:date="2024-11-27T19:22:00Z">
          <w:pPr>
            <w:pStyle w:val="BodyText"/>
            <w:spacing w:before="11"/>
          </w:pPr>
        </w:pPrChange>
      </w:pPr>
    </w:p>
    <w:p w14:paraId="3F7E657B" w14:textId="2AEF9A7F" w:rsidR="00D93C0C" w:rsidRPr="006855D2" w:rsidDel="00173BA0" w:rsidRDefault="00DE40D7">
      <w:pPr>
        <w:spacing w:line="360" w:lineRule="auto"/>
        <w:ind w:left="100" w:right="-294"/>
        <w:jc w:val="both"/>
        <w:rPr>
          <w:del w:id="2295" w:author="Mansi Mittal" w:date="2024-11-27T20:05:00Z"/>
          <w:rFonts w:asciiTheme="minorHAnsi" w:hAnsiTheme="minorHAnsi" w:cstheme="minorHAnsi"/>
        </w:rPr>
        <w:pPrChange w:id="2296" w:author="Mansi Mittal" w:date="2024-11-27T19:22:00Z">
          <w:pPr>
            <w:ind w:left="100"/>
          </w:pPr>
        </w:pPrChange>
      </w:pPr>
      <w:r w:rsidRPr="00173BA0">
        <w:rPr>
          <w:rFonts w:asciiTheme="minorHAnsi" w:hAnsiTheme="minorHAnsi" w:cstheme="minorHAnsi"/>
          <w:b/>
          <w:rPrChange w:id="2297" w:author="Mansi Mittal" w:date="2024-11-27T20:05:00Z">
            <w:rPr>
              <w:rFonts w:asciiTheme="minorHAnsi" w:hAnsiTheme="minorHAnsi" w:cstheme="minorHAnsi"/>
              <w:b/>
              <w:u w:val="single"/>
            </w:rPr>
          </w:rPrChange>
        </w:rPr>
        <w:t>For</w:t>
      </w:r>
      <w:r w:rsidRPr="00173BA0">
        <w:rPr>
          <w:rFonts w:asciiTheme="minorHAnsi" w:hAnsiTheme="minorHAnsi" w:cstheme="minorHAnsi"/>
          <w:b/>
          <w:spacing w:val="-2"/>
          <w:rPrChange w:id="2298" w:author="Mansi Mittal" w:date="2024-11-27T20:05:00Z">
            <w:rPr>
              <w:rFonts w:asciiTheme="minorHAnsi" w:hAnsiTheme="minorHAnsi" w:cstheme="minorHAnsi"/>
              <w:b/>
              <w:spacing w:val="-2"/>
              <w:u w:val="single"/>
            </w:rPr>
          </w:rPrChange>
        </w:rPr>
        <w:t xml:space="preserve"> </w:t>
      </w:r>
      <w:r w:rsidRPr="00173BA0">
        <w:rPr>
          <w:rFonts w:asciiTheme="minorHAnsi" w:hAnsiTheme="minorHAnsi" w:cstheme="minorHAnsi"/>
          <w:b/>
          <w:rPrChange w:id="2299" w:author="Mansi Mittal" w:date="2024-11-27T20:05:00Z">
            <w:rPr>
              <w:rFonts w:asciiTheme="minorHAnsi" w:hAnsiTheme="minorHAnsi" w:cstheme="minorHAnsi"/>
              <w:b/>
              <w:u w:val="single"/>
            </w:rPr>
          </w:rPrChange>
        </w:rPr>
        <w:t>and</w:t>
      </w:r>
      <w:r w:rsidRPr="00173BA0">
        <w:rPr>
          <w:rFonts w:asciiTheme="minorHAnsi" w:hAnsiTheme="minorHAnsi" w:cstheme="minorHAnsi"/>
          <w:b/>
          <w:spacing w:val="-3"/>
          <w:rPrChange w:id="2300" w:author="Mansi Mittal" w:date="2024-11-27T20:05:00Z">
            <w:rPr>
              <w:rFonts w:asciiTheme="minorHAnsi" w:hAnsiTheme="minorHAnsi" w:cstheme="minorHAnsi"/>
              <w:b/>
              <w:spacing w:val="-3"/>
              <w:u w:val="single"/>
            </w:rPr>
          </w:rPrChange>
        </w:rPr>
        <w:t xml:space="preserve"> </w:t>
      </w:r>
      <w:r w:rsidRPr="00173BA0">
        <w:rPr>
          <w:rFonts w:asciiTheme="minorHAnsi" w:hAnsiTheme="minorHAnsi" w:cstheme="minorHAnsi"/>
          <w:b/>
          <w:rPrChange w:id="2301" w:author="Mansi Mittal" w:date="2024-11-27T20:05:00Z">
            <w:rPr>
              <w:rFonts w:asciiTheme="minorHAnsi" w:hAnsiTheme="minorHAnsi" w:cstheme="minorHAnsi"/>
              <w:b/>
              <w:u w:val="single"/>
            </w:rPr>
          </w:rPrChange>
        </w:rPr>
        <w:t>on behalf</w:t>
      </w:r>
      <w:r w:rsidRPr="00173BA0">
        <w:rPr>
          <w:rFonts w:asciiTheme="minorHAnsi" w:hAnsiTheme="minorHAnsi" w:cstheme="minorHAnsi"/>
          <w:b/>
          <w:spacing w:val="-2"/>
          <w:rPrChange w:id="2302" w:author="Mansi Mittal" w:date="2024-11-27T20:05:00Z">
            <w:rPr>
              <w:rFonts w:asciiTheme="minorHAnsi" w:hAnsiTheme="minorHAnsi" w:cstheme="minorHAnsi"/>
              <w:b/>
              <w:spacing w:val="-2"/>
              <w:u w:val="single"/>
            </w:rPr>
          </w:rPrChange>
        </w:rPr>
        <w:t xml:space="preserve"> </w:t>
      </w:r>
      <w:r w:rsidRPr="00173BA0">
        <w:rPr>
          <w:rFonts w:asciiTheme="minorHAnsi" w:hAnsiTheme="minorHAnsi" w:cstheme="minorHAnsi"/>
          <w:b/>
          <w:rPrChange w:id="2303" w:author="Mansi Mittal" w:date="2024-11-27T20:05:00Z">
            <w:rPr>
              <w:rFonts w:asciiTheme="minorHAnsi" w:hAnsiTheme="minorHAnsi" w:cstheme="minorHAnsi"/>
              <w:b/>
              <w:u w:val="single"/>
            </w:rPr>
          </w:rPrChange>
        </w:rPr>
        <w:t>of Applicant</w:t>
      </w:r>
      <w:r w:rsidRPr="006855D2">
        <w:rPr>
          <w:rFonts w:asciiTheme="minorHAnsi" w:hAnsiTheme="minorHAnsi" w:cstheme="minorHAnsi"/>
          <w:b/>
          <w:spacing w:val="2"/>
        </w:rPr>
        <w:t xml:space="preserve"> </w:t>
      </w:r>
      <w:del w:id="2304" w:author="Mansi Mittal" w:date="2024-11-27T20:04:00Z">
        <w:r w:rsidRPr="006855D2" w:rsidDel="00173BA0">
          <w:rPr>
            <w:rFonts w:asciiTheme="minorHAnsi" w:hAnsiTheme="minorHAnsi" w:cstheme="minorHAnsi"/>
          </w:rPr>
          <w:delText>(</w:delText>
        </w:r>
      </w:del>
      <w:ins w:id="2305" w:author="Akash Lal" w:date="2024-11-27T18:57:00Z">
        <w:del w:id="2306" w:author="Mansi Mittal" w:date="2024-11-27T20:04:00Z">
          <w:r w:rsidR="00CB6C9E" w:rsidDel="00173BA0">
            <w:rPr>
              <w:rFonts w:asciiTheme="minorHAnsi" w:hAnsiTheme="minorHAnsi" w:cstheme="minorHAnsi"/>
            </w:rPr>
            <w:fldChar w:fldCharType="begin"/>
          </w:r>
          <w:r w:rsidR="00CB6C9E" w:rsidDel="00173BA0">
            <w:rPr>
              <w:rFonts w:asciiTheme="minorHAnsi" w:hAnsiTheme="minorHAnsi" w:cstheme="minorHAnsi"/>
            </w:rPr>
            <w:delInstrText xml:space="preserve"> MERGEFIELD Customer_name_to_be_printed </w:delInstrText>
          </w:r>
        </w:del>
      </w:ins>
      <w:del w:id="2307" w:author="Mansi Mittal" w:date="2024-11-27T20:04:00Z">
        <w:r w:rsidR="00CB6C9E" w:rsidDel="00173BA0">
          <w:rPr>
            <w:rFonts w:asciiTheme="minorHAnsi" w:hAnsiTheme="minorHAnsi" w:cstheme="minorHAnsi"/>
          </w:rPr>
          <w:fldChar w:fldCharType="end"/>
        </w:r>
        <w:r w:rsidRPr="006855D2" w:rsidDel="00173BA0">
          <w:rPr>
            <w:rFonts w:asciiTheme="minorHAnsi" w:hAnsiTheme="minorHAnsi" w:cstheme="minorHAnsi"/>
          </w:rPr>
          <w:delText>Authorized</w:delText>
        </w:r>
        <w:r w:rsidRPr="006855D2" w:rsidDel="00173BA0">
          <w:rPr>
            <w:rFonts w:asciiTheme="minorHAnsi" w:hAnsiTheme="minorHAnsi" w:cstheme="minorHAnsi"/>
            <w:spacing w:val="-4"/>
          </w:rPr>
          <w:delText xml:space="preserve"> </w:delText>
        </w:r>
        <w:r w:rsidRPr="006855D2" w:rsidDel="00173BA0">
          <w:rPr>
            <w:rFonts w:asciiTheme="minorHAnsi" w:hAnsiTheme="minorHAnsi" w:cstheme="minorHAnsi"/>
          </w:rPr>
          <w:delText>Signatory)</w:delText>
        </w:r>
      </w:del>
    </w:p>
    <w:p w14:paraId="6F07F3C0" w14:textId="77777777" w:rsidR="00D93C0C" w:rsidRPr="00173BA0" w:rsidRDefault="00D93C0C">
      <w:pPr>
        <w:spacing w:line="360" w:lineRule="auto"/>
        <w:ind w:left="100" w:right="-294"/>
        <w:jc w:val="both"/>
        <w:rPr>
          <w:rPrChange w:id="2308" w:author="Mansi Mittal" w:date="2024-11-27T20:05:00Z">
            <w:rPr>
              <w:rFonts w:asciiTheme="minorHAnsi" w:hAnsiTheme="minorHAnsi" w:cstheme="minorHAnsi"/>
            </w:rPr>
          </w:rPrChange>
        </w:rPr>
        <w:pPrChange w:id="2309" w:author="Mansi Mittal" w:date="2024-11-27T20:05:00Z">
          <w:pPr>
            <w:pStyle w:val="BodyText"/>
          </w:pPr>
        </w:pPrChange>
      </w:pPr>
    </w:p>
    <w:p w14:paraId="7EA726FE" w14:textId="77777777" w:rsidR="000B7125" w:rsidRDefault="00173BA0">
      <w:pPr>
        <w:pStyle w:val="BodyText"/>
        <w:spacing w:before="5" w:line="360" w:lineRule="auto"/>
        <w:ind w:right="-294"/>
        <w:jc w:val="both"/>
        <w:rPr>
          <w:ins w:id="2310" w:author="Akash Lal" w:date="2025-03-18T11:41:00Z"/>
          <w:rFonts w:asciiTheme="majorHAnsi" w:hAnsiTheme="majorHAnsi" w:cstheme="majorHAnsi"/>
          <w:b/>
          <w:sz w:val="18"/>
          <w:szCs w:val="18"/>
        </w:rPr>
      </w:pPr>
      <w:ins w:id="2311" w:author="Mansi Mittal" w:date="2024-11-27T20:04:00Z">
        <w:r w:rsidRPr="00173BA0">
          <w:rPr>
            <w:rFonts w:asciiTheme="minorHAnsi" w:hAnsiTheme="minorHAnsi" w:cstheme="minorHAnsi"/>
            <w:b/>
            <w:bCs/>
            <w:rPrChange w:id="2312" w:author="Mansi Mittal" w:date="2024-11-27T20:05:00Z">
              <w:rPr>
                <w:rFonts w:asciiTheme="minorHAnsi" w:hAnsiTheme="minorHAnsi" w:cstheme="minorHAnsi"/>
              </w:rPr>
            </w:rPrChange>
          </w:rPr>
          <w:t xml:space="preserve">   </w:t>
        </w:r>
      </w:ins>
      <w:ins w:id="2313" w:author="Akash Lal" w:date="2025-03-18T11:41:00Z">
        <w:r w:rsidR="000B7125" w:rsidRPr="00010ECE">
          <w:rPr>
            <w:rFonts w:asciiTheme="majorHAnsi" w:hAnsiTheme="majorHAnsi" w:cstheme="majorHAnsi"/>
            <w:b/>
            <w:sz w:val="18"/>
            <w:szCs w:val="18"/>
          </w:rPr>
          <w:t>&lt;&lt;&lt;APPLICANTTITLE&gt;&gt;&gt;&lt;&lt;&lt;CUSTOMERNAME&gt;&gt;&gt;</w:t>
        </w:r>
      </w:ins>
    </w:p>
    <w:p w14:paraId="1F1F0550" w14:textId="303F1220" w:rsidR="00D93C0C" w:rsidRPr="00173BA0" w:rsidRDefault="00173BA0">
      <w:pPr>
        <w:pStyle w:val="BodyText"/>
        <w:spacing w:before="5" w:line="360" w:lineRule="auto"/>
        <w:ind w:right="-294"/>
        <w:jc w:val="both"/>
        <w:rPr>
          <w:rFonts w:asciiTheme="minorHAnsi" w:hAnsiTheme="minorHAnsi" w:cstheme="minorHAnsi"/>
          <w:b/>
          <w:bCs/>
          <w:rPrChange w:id="2314" w:author="Mansi Mittal" w:date="2024-11-27T20:05:00Z">
            <w:rPr>
              <w:rFonts w:asciiTheme="minorHAnsi" w:hAnsiTheme="minorHAnsi" w:cstheme="minorHAnsi"/>
            </w:rPr>
          </w:rPrChange>
        </w:rPr>
        <w:pPrChange w:id="2315" w:author="Mansi Mittal" w:date="2024-11-27T19:22:00Z">
          <w:pPr>
            <w:pStyle w:val="BodyText"/>
            <w:spacing w:before="5"/>
          </w:pPr>
        </w:pPrChange>
      </w:pPr>
      <w:ins w:id="2316" w:author="Mansi Mittal" w:date="2024-11-27T20:04:00Z">
        <w:del w:id="2317" w:author="Akash Lal" w:date="2025-03-18T11:41:00Z">
          <w:r w:rsidRPr="00173BA0" w:rsidDel="000B7125">
            <w:rPr>
              <w:rFonts w:asciiTheme="minorHAnsi" w:hAnsiTheme="minorHAnsi" w:cstheme="minorHAnsi"/>
              <w:b/>
              <w:bCs/>
              <w:rPrChange w:id="2318" w:author="Mansi Mittal" w:date="2024-11-27T20:05:00Z">
                <w:rPr>
                  <w:rFonts w:asciiTheme="minorHAnsi" w:hAnsiTheme="minorHAnsi" w:cstheme="minorHAnsi"/>
                </w:rPr>
              </w:rPrChange>
            </w:rPr>
            <w:fldChar w:fldCharType="begin"/>
          </w:r>
          <w:r w:rsidRPr="00173BA0" w:rsidDel="000B7125">
            <w:rPr>
              <w:rFonts w:asciiTheme="minorHAnsi" w:hAnsiTheme="minorHAnsi" w:cstheme="minorHAnsi"/>
              <w:b/>
              <w:bCs/>
              <w:rPrChange w:id="2319" w:author="Mansi Mittal" w:date="2024-11-27T20:05:00Z">
                <w:rPr>
                  <w:rFonts w:asciiTheme="minorHAnsi" w:hAnsiTheme="minorHAnsi" w:cstheme="minorHAnsi"/>
                </w:rPr>
              </w:rPrChange>
            </w:rPr>
            <w:delInstrText xml:space="preserve"> MERGEFIELD Customer_name_to_be_printed </w:delInstrText>
          </w:r>
          <w:r w:rsidRPr="00173BA0" w:rsidDel="000B7125">
            <w:rPr>
              <w:rFonts w:asciiTheme="minorHAnsi" w:hAnsiTheme="minorHAnsi" w:cstheme="minorHAnsi"/>
              <w:b/>
              <w:bCs/>
              <w:rPrChange w:id="2320" w:author="Mansi Mittal" w:date="2024-11-27T20:05:00Z">
                <w:rPr>
                  <w:rFonts w:asciiTheme="minorHAnsi" w:hAnsiTheme="minorHAnsi" w:cstheme="minorHAnsi"/>
                </w:rPr>
              </w:rPrChange>
            </w:rPr>
            <w:fldChar w:fldCharType="separate"/>
          </w:r>
        </w:del>
      </w:ins>
      <w:ins w:id="2321" w:author="Ankita" w:date="2025-02-18T12:57:00Z">
        <w:del w:id="2322" w:author="Akash Lal" w:date="2025-03-18T11:41:00Z">
          <w:r w:rsidR="00867E6B" w:rsidRPr="0010470B" w:rsidDel="000B7125">
            <w:rPr>
              <w:rFonts w:asciiTheme="minorHAnsi" w:hAnsiTheme="minorHAnsi" w:cstheme="minorHAnsi"/>
              <w:b/>
              <w:bCs/>
              <w:noProof/>
            </w:rPr>
            <w:delText>Mrs. Babita Jain</w:delText>
          </w:r>
        </w:del>
      </w:ins>
      <w:ins w:id="2323" w:author="Dixita Chotalia" w:date="2025-02-05T12:42:00Z">
        <w:del w:id="2324" w:author="Akash Lal" w:date="2025-03-18T11:41:00Z">
          <w:r w:rsidR="005E3FC2" w:rsidRPr="00143F4A" w:rsidDel="000B7125">
            <w:rPr>
              <w:rFonts w:asciiTheme="minorHAnsi" w:hAnsiTheme="minorHAnsi" w:cstheme="minorHAnsi"/>
              <w:b/>
              <w:bCs/>
              <w:noProof/>
            </w:rPr>
            <w:delText>Ms. Paridhi Govil</w:delText>
          </w:r>
        </w:del>
      </w:ins>
      <w:ins w:id="2325" w:author="Suman Yadav" w:date="2024-12-19T12:06:00Z">
        <w:del w:id="2326" w:author="Akash Lal" w:date="2025-03-18T11:41:00Z">
          <w:r w:rsidR="008608D1" w:rsidRPr="00301F15" w:rsidDel="000B7125">
            <w:rPr>
              <w:rFonts w:asciiTheme="minorHAnsi" w:hAnsiTheme="minorHAnsi" w:cstheme="minorHAnsi"/>
              <w:b/>
              <w:bCs/>
              <w:noProof/>
            </w:rPr>
            <w:delText>Mrs. Anjali Bhan</w:delText>
          </w:r>
        </w:del>
      </w:ins>
      <w:ins w:id="2327" w:author="Mansi Mittal" w:date="2024-12-11T13:14:00Z">
        <w:del w:id="2328" w:author="Akash Lal" w:date="2025-03-18T11:41:00Z">
          <w:r w:rsidR="00277BB5" w:rsidRPr="00DD502A" w:rsidDel="000B7125">
            <w:rPr>
              <w:rFonts w:asciiTheme="minorHAnsi" w:hAnsiTheme="minorHAnsi" w:cstheme="minorHAnsi"/>
              <w:b/>
              <w:bCs/>
              <w:noProof/>
            </w:rPr>
            <w:delText>Mrs. Chandrakala</w:delText>
          </w:r>
        </w:del>
      </w:ins>
      <w:ins w:id="2329" w:author="Mansi Mittal" w:date="2024-11-27T20:04:00Z">
        <w:del w:id="2330" w:author="Akash Lal" w:date="2025-03-18T11:41:00Z">
          <w:r w:rsidRPr="00173BA0" w:rsidDel="000B7125">
            <w:rPr>
              <w:rFonts w:asciiTheme="minorHAnsi" w:hAnsiTheme="minorHAnsi" w:cstheme="minorHAnsi"/>
              <w:b/>
              <w:bCs/>
              <w:rPrChange w:id="2331" w:author="Mansi Mittal" w:date="2024-11-27T20:05:00Z">
                <w:rPr>
                  <w:rFonts w:asciiTheme="minorHAnsi" w:hAnsiTheme="minorHAnsi" w:cstheme="minorHAnsi"/>
                </w:rPr>
              </w:rPrChange>
            </w:rPr>
            <w:fldChar w:fldCharType="end"/>
          </w:r>
        </w:del>
      </w:ins>
      <w:r w:rsidR="00E548FB" w:rsidRPr="00173BA0">
        <w:rPr>
          <w:rFonts w:asciiTheme="minorHAnsi" w:hAnsiTheme="minorHAnsi" w:cstheme="minorHAnsi"/>
          <w:b/>
          <w:bCs/>
          <w:noProof/>
          <w:rPrChange w:id="2332" w:author="Mansi Mittal" w:date="2024-11-27T20:05:00Z">
            <w:rPr>
              <w:rFonts w:asciiTheme="minorHAnsi" w:hAnsiTheme="minorHAnsi" w:cstheme="minorHAnsi"/>
              <w:noProof/>
            </w:rPr>
          </w:rPrChange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6855D2" w:rsidRDefault="00D93C0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2333" w:author="Mansi Mittal" w:date="2024-11-27T19:22:00Z">
          <w:pPr>
            <w:pStyle w:val="BodyText"/>
          </w:pPr>
        </w:pPrChange>
      </w:pPr>
    </w:p>
    <w:p w14:paraId="2FC68B7A" w14:textId="77777777" w:rsidR="00D93C0C" w:rsidRPr="006855D2" w:rsidDel="00173BA0" w:rsidRDefault="00E548FB">
      <w:pPr>
        <w:pStyle w:val="BodyText"/>
        <w:spacing w:before="4" w:line="360" w:lineRule="auto"/>
        <w:ind w:right="-294"/>
        <w:jc w:val="both"/>
        <w:rPr>
          <w:del w:id="2334" w:author="Mansi Mittal" w:date="2024-11-27T20:05:00Z"/>
          <w:rFonts w:asciiTheme="minorHAnsi" w:hAnsiTheme="minorHAnsi" w:cstheme="minorHAnsi"/>
        </w:rPr>
        <w:pPrChange w:id="2335" w:author="Mansi Mittal" w:date="2024-11-27T19:22:00Z">
          <w:pPr>
            <w:pStyle w:val="BodyText"/>
            <w:spacing w:before="4"/>
          </w:pPr>
        </w:pPrChange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13695EED" w14:textId="77777777" w:rsidR="00D93C0C" w:rsidRPr="006855D2" w:rsidDel="00173BA0" w:rsidRDefault="00D93C0C">
      <w:pPr>
        <w:spacing w:line="360" w:lineRule="auto"/>
        <w:ind w:right="-294"/>
        <w:jc w:val="both"/>
        <w:rPr>
          <w:del w:id="2336" w:author="Mansi Mittal" w:date="2024-11-27T20:05:00Z"/>
          <w:rFonts w:asciiTheme="minorHAnsi" w:hAnsiTheme="minorHAnsi" w:cstheme="minorHAnsi"/>
        </w:rPr>
        <w:pPrChange w:id="2337" w:author="Mansi Mittal" w:date="2024-11-27T19:22:00Z">
          <w:pPr/>
        </w:pPrChange>
      </w:pPr>
    </w:p>
    <w:p w14:paraId="6A5851F4" w14:textId="77777777" w:rsidR="00D93C0C" w:rsidRPr="006855D2" w:rsidRDefault="00D93C0C">
      <w:pPr>
        <w:pStyle w:val="BodyText"/>
        <w:spacing w:before="4" w:line="360" w:lineRule="auto"/>
        <w:ind w:right="-294"/>
        <w:jc w:val="both"/>
        <w:rPr>
          <w:rFonts w:asciiTheme="minorHAnsi" w:hAnsiTheme="minorHAnsi" w:cstheme="minorHAnsi"/>
        </w:rPr>
        <w:pPrChange w:id="2338" w:author="Mansi Mittal" w:date="2024-11-27T20:05:00Z">
          <w:pPr>
            <w:pStyle w:val="BodyText"/>
            <w:spacing w:before="5"/>
          </w:pPr>
        </w:pPrChange>
      </w:pPr>
    </w:p>
    <w:p w14:paraId="594CFEF7" w14:textId="18AF3DD2" w:rsidR="00D93C0C" w:rsidRPr="006855D2" w:rsidDel="00173BA0" w:rsidRDefault="00DE40D7">
      <w:pPr>
        <w:spacing w:line="360" w:lineRule="auto"/>
        <w:ind w:left="100" w:right="-294"/>
        <w:jc w:val="both"/>
        <w:rPr>
          <w:del w:id="2339" w:author="Mansi Mittal" w:date="2024-11-27T20:05:00Z"/>
          <w:rFonts w:asciiTheme="minorHAnsi" w:hAnsiTheme="minorHAnsi" w:cstheme="minorHAnsi"/>
        </w:rPr>
        <w:pPrChange w:id="2340" w:author="Mansi Mittal" w:date="2024-11-27T19:22:00Z">
          <w:pPr>
            <w:ind w:left="100"/>
          </w:pPr>
        </w:pPrChange>
      </w:pPr>
      <w:r w:rsidRPr="006855D2">
        <w:rPr>
          <w:rFonts w:asciiTheme="minorHAnsi" w:hAnsiTheme="minorHAnsi" w:cstheme="minorHAnsi"/>
          <w:b/>
          <w:u w:val="single"/>
        </w:rPr>
        <w:t>For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-5"/>
        </w:rPr>
        <w:t xml:space="preserve"> </w:t>
      </w:r>
      <w:ins w:id="2341" w:author="Akash Lal" w:date="2024-11-27T18:57:00Z">
        <w:del w:id="2342" w:author="Mansi Mittal" w:date="2024-11-27T20:05:00Z">
          <w:r w:rsidR="00CB6C9E" w:rsidDel="00173BA0">
            <w:rPr>
              <w:rFonts w:asciiTheme="minorHAnsi" w:hAnsiTheme="minorHAnsi" w:cstheme="minorHAnsi"/>
              <w:b/>
              <w:spacing w:val="-5"/>
            </w:rPr>
            <w:fldChar w:fldCharType="begin"/>
          </w:r>
          <w:r w:rsidR="00CB6C9E" w:rsidDel="00173BA0">
            <w:rPr>
              <w:rFonts w:asciiTheme="minorHAnsi" w:hAnsiTheme="minorHAnsi" w:cstheme="minorHAnsi"/>
              <w:b/>
              <w:spacing w:val="-5"/>
            </w:rPr>
            <w:delInstrText xml:space="preserve"> MERGEFIELD Authorised_Signatory </w:delInstrText>
          </w:r>
        </w:del>
      </w:ins>
      <w:del w:id="2343" w:author="Mansi Mittal" w:date="2024-11-27T20:05:00Z">
        <w:r w:rsidR="00CB6C9E" w:rsidDel="00173BA0">
          <w:rPr>
            <w:rFonts w:asciiTheme="minorHAnsi" w:hAnsiTheme="minorHAnsi" w:cstheme="minorHAnsi"/>
            <w:b/>
            <w:spacing w:val="-5"/>
          </w:rPr>
          <w:fldChar w:fldCharType="end"/>
        </w:r>
        <w:r w:rsidRPr="006855D2" w:rsidDel="00173BA0">
          <w:rPr>
            <w:rFonts w:asciiTheme="minorHAnsi" w:hAnsiTheme="minorHAnsi" w:cstheme="minorHAnsi"/>
          </w:rPr>
          <w:delText>(Authorized</w:delText>
        </w:r>
        <w:r w:rsidRPr="006855D2" w:rsidDel="00173BA0">
          <w:rPr>
            <w:rFonts w:asciiTheme="minorHAnsi" w:hAnsiTheme="minorHAnsi" w:cstheme="minorHAnsi"/>
            <w:spacing w:val="-3"/>
          </w:rPr>
          <w:delText xml:space="preserve"> </w:delText>
        </w:r>
        <w:r w:rsidRPr="006855D2" w:rsidDel="00173BA0">
          <w:rPr>
            <w:rFonts w:asciiTheme="minorHAnsi" w:hAnsiTheme="minorHAnsi" w:cstheme="minorHAnsi"/>
          </w:rPr>
          <w:delText>Signatory)</w:delText>
        </w:r>
      </w:del>
    </w:p>
    <w:p w14:paraId="79DE3733" w14:textId="77777777" w:rsidR="00D93C0C" w:rsidRPr="006855D2" w:rsidRDefault="00D93C0C">
      <w:pPr>
        <w:spacing w:line="360" w:lineRule="auto"/>
        <w:ind w:left="100" w:right="-294"/>
        <w:jc w:val="both"/>
        <w:pPrChange w:id="2344" w:author="Mansi Mittal" w:date="2024-11-27T20:05:00Z">
          <w:pPr>
            <w:pStyle w:val="BodyText"/>
          </w:pPr>
        </w:pPrChange>
      </w:pPr>
    </w:p>
    <w:p w14:paraId="06DF1381" w14:textId="77777777" w:rsidR="00824334" w:rsidRPr="00824334" w:rsidRDefault="000B7125" w:rsidP="00824334">
      <w:pPr>
        <w:spacing w:line="360" w:lineRule="auto"/>
        <w:ind w:left="100" w:right="-294"/>
        <w:jc w:val="both"/>
        <w:rPr>
          <w:ins w:id="2345" w:author="Mansi Mittal" w:date="2025-03-24T13:44:00Z"/>
          <w:rFonts w:asciiTheme="minorHAnsi" w:hAnsiTheme="minorHAnsi" w:cstheme="minorHAnsi"/>
          <w:b/>
          <w:spacing w:val="-5"/>
          <w:lang w:val="en-GB"/>
        </w:rPr>
      </w:pPr>
      <w:ins w:id="2346" w:author="Akash Lal" w:date="2025-03-18T11:41:00Z">
        <w:r w:rsidDel="000B7125">
          <w:rPr>
            <w:rFonts w:asciiTheme="minorHAnsi" w:hAnsiTheme="minorHAnsi" w:cstheme="minorHAnsi"/>
            <w:b/>
            <w:spacing w:val="-5"/>
          </w:rPr>
          <w:t xml:space="preserve"> </w:t>
        </w:r>
      </w:ins>
      <w:ins w:id="2347" w:author="Mansi Mittal" w:date="2025-03-24T13:44:00Z">
        <w:r w:rsidR="00824334" w:rsidRPr="00824334">
          <w:rPr>
            <w:rFonts w:asciiTheme="minorHAnsi" w:hAnsiTheme="minorHAnsi" w:cstheme="minorHAnsi"/>
            <w:b/>
            <w:spacing w:val="-5"/>
            <w:lang w:val="en-GB"/>
          </w:rPr>
          <w:t>&lt;&lt;&lt;</w:t>
        </w:r>
        <w:proofErr w:type="spellStart"/>
        <w:r w:rsidR="00824334" w:rsidRPr="00824334">
          <w:rPr>
            <w:rFonts w:asciiTheme="minorHAnsi" w:hAnsiTheme="minorHAnsi" w:cstheme="minorHAnsi"/>
            <w:b/>
            <w:spacing w:val="-5"/>
            <w:lang w:val="en-GB"/>
          </w:rPr>
          <w:t>Site_ContactNo</w:t>
        </w:r>
        <w:proofErr w:type="spellEnd"/>
        <w:r w:rsidR="00824334" w:rsidRPr="00824334">
          <w:rPr>
            <w:rFonts w:asciiTheme="minorHAnsi" w:hAnsiTheme="minorHAnsi" w:cstheme="minorHAnsi"/>
            <w:b/>
            <w:spacing w:val="-5"/>
            <w:lang w:val="en-GB"/>
          </w:rPr>
          <w:t>&gt;&gt;&gt;</w:t>
        </w:r>
      </w:ins>
    </w:p>
    <w:p w14:paraId="44D7EEBD" w14:textId="36FBEFF0" w:rsidR="000B7125" w:rsidRDefault="00087023" w:rsidP="00824334">
      <w:pPr>
        <w:spacing w:line="360" w:lineRule="auto"/>
        <w:ind w:right="-294"/>
        <w:jc w:val="both"/>
        <w:rPr>
          <w:ins w:id="2348" w:author="Akash Lal" w:date="2025-03-18T11:41:00Z"/>
          <w:rFonts w:asciiTheme="minorHAnsi" w:hAnsiTheme="minorHAnsi" w:cstheme="minorHAnsi"/>
        </w:rPr>
        <w:pPrChange w:id="2349" w:author="Mansi Mittal" w:date="2025-03-24T13:44:00Z" w16du:dateUtc="2025-03-24T08:14:00Z">
          <w:pPr>
            <w:spacing w:line="360" w:lineRule="auto"/>
            <w:ind w:left="100" w:right="-294"/>
            <w:jc w:val="both"/>
          </w:pPr>
        </w:pPrChange>
      </w:pPr>
      <w:ins w:id="2350" w:author="Akash Lal" w:date="2025-03-19T17:26:00Z">
        <w:del w:id="2351" w:author="Mansi Mittal" w:date="2025-03-24T13:44:00Z" w16du:dateUtc="2025-03-24T08:14:00Z">
          <w:r w:rsidDel="00824334">
            <w:rPr>
              <w:rFonts w:asciiTheme="minorHAnsi" w:hAnsiTheme="minorHAnsi" w:cstheme="minorHAnsi"/>
              <w:b/>
              <w:spacing w:val="-5"/>
            </w:rPr>
            <w:delText>Sachin Kumar</w:delText>
          </w:r>
        </w:del>
      </w:ins>
      <w:ins w:id="2352" w:author="Akash Lal" w:date="2025-03-18T11:41:00Z">
        <w:r w:rsidR="000B7125">
          <w:rPr>
            <w:rFonts w:asciiTheme="minorHAnsi" w:hAnsiTheme="minorHAnsi" w:cstheme="minorHAnsi"/>
            <w:b/>
            <w:spacing w:val="-5"/>
          </w:rPr>
          <w:t xml:space="preserve"> </w:t>
        </w:r>
      </w:ins>
      <w:ins w:id="2353" w:author="Mansi Mittal" w:date="2024-11-27T20:05:00Z">
        <w:del w:id="2354" w:author="Akash Lal" w:date="2025-03-18T11:41:00Z">
          <w:r w:rsidR="00173BA0" w:rsidDel="000B7125">
            <w:rPr>
              <w:rFonts w:asciiTheme="minorHAnsi" w:hAnsiTheme="minorHAnsi" w:cstheme="minorHAnsi"/>
              <w:b/>
              <w:spacing w:val="-5"/>
            </w:rPr>
            <w:fldChar w:fldCharType="begin"/>
          </w:r>
          <w:r w:rsidR="00173BA0" w:rsidDel="000B7125">
            <w:rPr>
              <w:rFonts w:asciiTheme="minorHAnsi" w:hAnsiTheme="minorHAnsi" w:cstheme="minorHAnsi"/>
              <w:b/>
              <w:spacing w:val="-5"/>
            </w:rPr>
            <w:delInstrText xml:space="preserve"> MERGEFIELD Authorised_Signatory </w:delInstrText>
          </w:r>
          <w:r w:rsidR="00173BA0" w:rsidDel="000B7125">
            <w:rPr>
              <w:rFonts w:asciiTheme="minorHAnsi" w:hAnsiTheme="minorHAnsi" w:cstheme="minorHAnsi"/>
              <w:b/>
              <w:spacing w:val="-5"/>
            </w:rPr>
            <w:fldChar w:fldCharType="separate"/>
          </w:r>
        </w:del>
      </w:ins>
      <w:ins w:id="2355" w:author="Ankita" w:date="2025-02-18T12:57:00Z">
        <w:del w:id="2356" w:author="Akash Lal" w:date="2025-03-18T11:41:00Z">
          <w:r w:rsidR="00867E6B" w:rsidRPr="0010470B" w:rsidDel="000B7125">
            <w:rPr>
              <w:rFonts w:asciiTheme="minorHAnsi" w:hAnsiTheme="minorHAnsi" w:cstheme="minorHAnsi"/>
              <w:b/>
              <w:noProof/>
              <w:spacing w:val="-5"/>
            </w:rPr>
            <w:delText>Sandeep Kumar</w:delText>
          </w:r>
        </w:del>
      </w:ins>
      <w:ins w:id="2357" w:author="Dixita Chotalia" w:date="2025-02-05T12:42:00Z">
        <w:del w:id="2358" w:author="Akash Lal" w:date="2025-03-18T11:41:00Z">
          <w:r w:rsidR="005E3FC2" w:rsidRPr="00143F4A" w:rsidDel="000B7125">
            <w:rPr>
              <w:rFonts w:asciiTheme="minorHAnsi" w:hAnsiTheme="minorHAnsi" w:cstheme="minorHAnsi"/>
              <w:b/>
              <w:noProof/>
              <w:spacing w:val="-5"/>
            </w:rPr>
            <w:delText>Sandeep Kumar</w:delText>
          </w:r>
        </w:del>
      </w:ins>
      <w:ins w:id="2359" w:author="Suman Yadav" w:date="2024-12-19T12:06:00Z">
        <w:del w:id="2360" w:author="Akash Lal" w:date="2025-03-18T11:41:00Z">
          <w:r w:rsidR="008608D1" w:rsidRPr="00301F15" w:rsidDel="000B7125">
            <w:rPr>
              <w:rFonts w:asciiTheme="minorHAnsi" w:hAnsiTheme="minorHAnsi" w:cstheme="minorHAnsi"/>
              <w:b/>
              <w:noProof/>
              <w:spacing w:val="-5"/>
            </w:rPr>
            <w:delText>Sandeep Kumar</w:delText>
          </w:r>
        </w:del>
      </w:ins>
      <w:ins w:id="2361" w:author="Mansi Mittal" w:date="2024-12-11T13:14:00Z">
        <w:del w:id="2362" w:author="Akash Lal" w:date="2025-03-18T11:41:00Z">
          <w:r w:rsidR="00277BB5" w:rsidRPr="00DD502A" w:rsidDel="000B7125">
            <w:rPr>
              <w:rFonts w:asciiTheme="minorHAnsi" w:hAnsiTheme="minorHAnsi" w:cstheme="minorHAnsi"/>
              <w:b/>
              <w:noProof/>
              <w:spacing w:val="-5"/>
            </w:rPr>
            <w:delText>Sandeep Kumar</w:delText>
          </w:r>
        </w:del>
      </w:ins>
      <w:ins w:id="2363" w:author="Mansi Mittal" w:date="2024-11-27T20:05:00Z">
        <w:del w:id="2364" w:author="Akash Lal" w:date="2025-03-18T11:41:00Z">
          <w:r w:rsidR="00173BA0" w:rsidDel="000B7125">
            <w:rPr>
              <w:rFonts w:asciiTheme="minorHAnsi" w:hAnsiTheme="minorHAnsi" w:cstheme="minorHAnsi"/>
              <w:b/>
              <w:spacing w:val="-5"/>
            </w:rPr>
            <w:fldChar w:fldCharType="end"/>
          </w:r>
        </w:del>
        <w:r w:rsidR="00173BA0" w:rsidRPr="006855D2">
          <w:rPr>
            <w:rFonts w:asciiTheme="minorHAnsi" w:hAnsiTheme="minorHAnsi" w:cstheme="minorHAnsi"/>
          </w:rPr>
          <w:t>(Authorized</w:t>
        </w:r>
        <w:r w:rsidR="00173BA0" w:rsidRPr="006855D2">
          <w:rPr>
            <w:rFonts w:asciiTheme="minorHAnsi" w:hAnsiTheme="minorHAnsi" w:cstheme="minorHAnsi"/>
            <w:spacing w:val="-3"/>
          </w:rPr>
          <w:t xml:space="preserve"> </w:t>
        </w:r>
        <w:r w:rsidR="00173BA0" w:rsidRPr="006855D2">
          <w:rPr>
            <w:rFonts w:asciiTheme="minorHAnsi" w:hAnsiTheme="minorHAnsi" w:cstheme="minorHAnsi"/>
          </w:rPr>
          <w:t>Signatory)</w:t>
        </w:r>
      </w:ins>
    </w:p>
    <w:p w14:paraId="5CF887D3" w14:textId="6D8FE884" w:rsidR="00D93C0C" w:rsidRPr="006855D2" w:rsidRDefault="00E548FB">
      <w:pPr>
        <w:spacing w:line="360" w:lineRule="auto"/>
        <w:ind w:left="100" w:right="-294"/>
        <w:jc w:val="both"/>
        <w:rPr>
          <w:rFonts w:asciiTheme="minorHAnsi" w:hAnsiTheme="minorHAnsi" w:cstheme="minorHAnsi"/>
        </w:rPr>
        <w:pPrChange w:id="2365" w:author="Mansi Mittal" w:date="2024-11-27T20:05:00Z">
          <w:pPr>
            <w:pStyle w:val="BodyText"/>
            <w:spacing w:before="3"/>
          </w:pPr>
        </w:pPrChange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6855D2" w:rsidRDefault="00D93C0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2366" w:author="Mansi Mittal" w:date="2024-11-27T19:22:00Z">
          <w:pPr>
            <w:pStyle w:val="BodyText"/>
          </w:pPr>
        </w:pPrChange>
      </w:pPr>
    </w:p>
    <w:p w14:paraId="4CBE1293" w14:textId="77777777" w:rsidR="00D93C0C" w:rsidRPr="006855D2" w:rsidDel="00173BA0" w:rsidRDefault="00E548FB">
      <w:pPr>
        <w:pStyle w:val="BodyText"/>
        <w:spacing w:before="4" w:line="360" w:lineRule="auto"/>
        <w:ind w:right="-294"/>
        <w:jc w:val="both"/>
        <w:rPr>
          <w:del w:id="2367" w:author="Mansi Mittal" w:date="2024-11-27T20:05:00Z"/>
          <w:rFonts w:asciiTheme="minorHAnsi" w:hAnsiTheme="minorHAnsi" w:cstheme="minorHAnsi"/>
        </w:rPr>
        <w:pPrChange w:id="2368" w:author="Mansi Mittal" w:date="2024-11-27T19:22:00Z">
          <w:pPr>
            <w:pStyle w:val="BodyText"/>
            <w:spacing w:before="4"/>
          </w:pPr>
        </w:pPrChange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2DB8192" w14:textId="77777777" w:rsidR="00D93C0C" w:rsidRPr="006855D2" w:rsidDel="00173BA0" w:rsidRDefault="00D93C0C">
      <w:pPr>
        <w:pStyle w:val="BodyText"/>
        <w:spacing w:line="360" w:lineRule="auto"/>
        <w:ind w:right="-294"/>
        <w:jc w:val="both"/>
        <w:rPr>
          <w:del w:id="2369" w:author="Mansi Mittal" w:date="2024-11-27T20:05:00Z"/>
          <w:rFonts w:asciiTheme="minorHAnsi" w:hAnsiTheme="minorHAnsi" w:cstheme="minorHAnsi"/>
        </w:rPr>
        <w:pPrChange w:id="2370" w:author="Mansi Mittal" w:date="2024-11-27T19:22:00Z">
          <w:pPr>
            <w:pStyle w:val="BodyText"/>
          </w:pPr>
        </w:pPrChange>
      </w:pPr>
    </w:p>
    <w:p w14:paraId="2A0694A8" w14:textId="77777777" w:rsidR="00D93C0C" w:rsidRPr="006855D2" w:rsidDel="00173BA0" w:rsidRDefault="00D93C0C">
      <w:pPr>
        <w:pStyle w:val="BodyText"/>
        <w:spacing w:line="360" w:lineRule="auto"/>
        <w:ind w:right="-294"/>
        <w:jc w:val="both"/>
        <w:rPr>
          <w:del w:id="2371" w:author="Mansi Mittal" w:date="2024-11-27T20:05:00Z"/>
          <w:rFonts w:asciiTheme="minorHAnsi" w:hAnsiTheme="minorHAnsi" w:cstheme="minorHAnsi"/>
        </w:rPr>
        <w:pPrChange w:id="2372" w:author="Mansi Mittal" w:date="2024-11-27T19:22:00Z">
          <w:pPr>
            <w:pStyle w:val="BodyText"/>
          </w:pPr>
        </w:pPrChange>
      </w:pPr>
    </w:p>
    <w:p w14:paraId="5981C9F8" w14:textId="77777777" w:rsidR="00D93C0C" w:rsidRPr="006855D2" w:rsidRDefault="00D93C0C">
      <w:pPr>
        <w:pStyle w:val="BodyText"/>
        <w:spacing w:before="4" w:line="360" w:lineRule="auto"/>
        <w:ind w:right="-294"/>
        <w:jc w:val="both"/>
        <w:rPr>
          <w:rFonts w:asciiTheme="minorHAnsi" w:hAnsiTheme="minorHAnsi" w:cstheme="minorHAnsi"/>
        </w:rPr>
        <w:pPrChange w:id="2373" w:author="Mansi Mittal" w:date="2024-11-27T20:05:00Z">
          <w:pPr>
            <w:pStyle w:val="BodyText"/>
            <w:spacing w:before="7"/>
          </w:pPr>
        </w:pPrChange>
      </w:pPr>
    </w:p>
    <w:p w14:paraId="632E203C" w14:textId="0C749E92" w:rsidR="00D93C0C" w:rsidRPr="006855D2" w:rsidRDefault="00DE40D7">
      <w:pPr>
        <w:spacing w:before="93" w:line="360" w:lineRule="auto"/>
        <w:ind w:left="100" w:right="-294"/>
        <w:jc w:val="both"/>
        <w:rPr>
          <w:rFonts w:asciiTheme="minorHAnsi" w:hAnsiTheme="minorHAnsi" w:cstheme="minorHAnsi"/>
        </w:rPr>
        <w:pPrChange w:id="2374" w:author="Mansi Mittal" w:date="2024-11-27T19:22:00Z">
          <w:pPr>
            <w:spacing w:before="93"/>
            <w:ind w:left="100"/>
          </w:pPr>
        </w:pPrChange>
      </w:pPr>
      <w:r w:rsidRPr="006855D2">
        <w:rPr>
          <w:rFonts w:asciiTheme="minorHAnsi" w:hAnsiTheme="minorHAnsi" w:cstheme="minorHAnsi"/>
          <w:b/>
          <w:u w:val="single"/>
        </w:rPr>
        <w:t>For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ICICI</w:t>
      </w:r>
      <w:r w:rsidRPr="006855D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Bank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Ltd.</w:t>
      </w:r>
      <w:r w:rsidRPr="006855D2">
        <w:rPr>
          <w:rFonts w:asciiTheme="minorHAnsi" w:hAnsiTheme="minorHAnsi" w:cstheme="minorHAnsi"/>
          <w:b/>
          <w:spacing w:val="-1"/>
        </w:rPr>
        <w:t xml:space="preserve"> </w:t>
      </w:r>
      <w:moveFromRangeStart w:id="2375" w:author="Mansi Mittal" w:date="2024-11-27T20:05:00Z" w:name="move183630359"/>
      <w:moveFrom w:id="2376" w:author="Mansi Mittal" w:date="2024-11-27T20:05:00Z">
        <w:r w:rsidRPr="006855D2" w:rsidDel="00173BA0">
          <w:rPr>
            <w:rFonts w:asciiTheme="minorHAnsi" w:hAnsiTheme="minorHAnsi" w:cstheme="minorHAnsi"/>
          </w:rPr>
          <w:t>(Authorized</w:t>
        </w:r>
        <w:r w:rsidRPr="006855D2" w:rsidDel="00173BA0">
          <w:rPr>
            <w:rFonts w:asciiTheme="minorHAnsi" w:hAnsiTheme="minorHAnsi" w:cstheme="minorHAnsi"/>
            <w:spacing w:val="-7"/>
          </w:rPr>
          <w:t xml:space="preserve"> </w:t>
        </w:r>
        <w:r w:rsidRPr="006855D2" w:rsidDel="00173BA0">
          <w:rPr>
            <w:rFonts w:asciiTheme="minorHAnsi" w:hAnsiTheme="minorHAnsi" w:cstheme="minorHAnsi"/>
          </w:rPr>
          <w:t>Signatory)</w:t>
        </w:r>
      </w:moveFrom>
      <w:moveFromRangeEnd w:id="2375"/>
    </w:p>
    <w:p w14:paraId="7B978246" w14:textId="77777777" w:rsidR="00D93C0C" w:rsidRPr="006855D2" w:rsidRDefault="00D93C0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2377" w:author="Mansi Mittal" w:date="2024-11-27T19:22:00Z">
          <w:pPr>
            <w:pStyle w:val="BodyText"/>
          </w:pPr>
        </w:pPrChange>
      </w:pPr>
    </w:p>
    <w:p w14:paraId="7E6DA785" w14:textId="028286D4" w:rsidR="00D93C0C" w:rsidRPr="006855D2" w:rsidRDefault="00173BA0">
      <w:pPr>
        <w:pStyle w:val="BodyText"/>
        <w:spacing w:before="5" w:line="360" w:lineRule="auto"/>
        <w:ind w:right="-294" w:firstLine="100"/>
        <w:jc w:val="both"/>
        <w:rPr>
          <w:rFonts w:asciiTheme="minorHAnsi" w:hAnsiTheme="minorHAnsi" w:cstheme="minorHAnsi"/>
        </w:rPr>
        <w:pPrChange w:id="2378" w:author="Mansi Mittal" w:date="2024-11-27T20:05:00Z">
          <w:pPr>
            <w:pStyle w:val="BodyText"/>
            <w:spacing w:before="5"/>
          </w:pPr>
        </w:pPrChange>
      </w:pPr>
      <w:moveToRangeStart w:id="2379" w:author="Mansi Mittal" w:date="2024-11-27T20:05:00Z" w:name="move183630359"/>
      <w:moveTo w:id="2380" w:author="Mansi Mittal" w:date="2024-11-27T20:05:00Z">
        <w:r w:rsidRPr="006855D2">
          <w:rPr>
            <w:rFonts w:asciiTheme="minorHAnsi" w:hAnsiTheme="minorHAnsi" w:cstheme="minorHAnsi"/>
          </w:rPr>
          <w:t>(Authorized</w:t>
        </w:r>
        <w:r w:rsidRPr="006855D2">
          <w:rPr>
            <w:rFonts w:asciiTheme="minorHAnsi" w:hAnsiTheme="minorHAnsi" w:cstheme="minorHAnsi"/>
            <w:spacing w:val="-7"/>
          </w:rPr>
          <w:t xml:space="preserve"> </w:t>
        </w:r>
        <w:r w:rsidRPr="006855D2">
          <w:rPr>
            <w:rFonts w:asciiTheme="minorHAnsi" w:hAnsiTheme="minorHAnsi" w:cstheme="minorHAnsi"/>
          </w:rPr>
          <w:t>Signatory)</w:t>
        </w:r>
      </w:moveTo>
      <w:moveToRangeEnd w:id="2379"/>
      <w:r w:rsidR="00E548FB"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6855D2" w:rsidRDefault="00D93C0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2381" w:author="Mansi Mittal" w:date="2024-11-27T19:22:00Z">
          <w:pPr>
            <w:pStyle w:val="BodyText"/>
          </w:pPr>
        </w:pPrChange>
      </w:pPr>
    </w:p>
    <w:p w14:paraId="294766A7" w14:textId="77777777" w:rsidR="00D93C0C" w:rsidRPr="006855D2" w:rsidRDefault="00E548FB">
      <w:pPr>
        <w:pStyle w:val="BodyText"/>
        <w:spacing w:before="4" w:line="360" w:lineRule="auto"/>
        <w:ind w:right="-294"/>
        <w:jc w:val="both"/>
        <w:rPr>
          <w:rFonts w:asciiTheme="minorHAnsi" w:hAnsiTheme="minorHAnsi" w:cstheme="minorHAnsi"/>
        </w:rPr>
        <w:pPrChange w:id="2382" w:author="Mansi Mittal" w:date="2024-11-27T19:22:00Z">
          <w:pPr>
            <w:pStyle w:val="BodyText"/>
            <w:spacing w:before="4"/>
          </w:pPr>
        </w:pPrChange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339E60B" w14:textId="69BF5D33" w:rsidR="00D93C0C" w:rsidRPr="006855D2" w:rsidDel="004C6258" w:rsidRDefault="00D93C0C">
      <w:pPr>
        <w:pStyle w:val="BodyText"/>
        <w:spacing w:line="360" w:lineRule="auto"/>
        <w:ind w:right="-294"/>
        <w:jc w:val="both"/>
        <w:rPr>
          <w:del w:id="2383" w:author="Suman Yadav" w:date="2024-09-16T16:14:00Z"/>
          <w:rFonts w:asciiTheme="minorHAnsi" w:hAnsiTheme="minorHAnsi" w:cstheme="minorHAnsi"/>
        </w:rPr>
        <w:pPrChange w:id="2384" w:author="Mansi Mittal" w:date="2024-11-27T19:22:00Z">
          <w:pPr>
            <w:pStyle w:val="BodyText"/>
          </w:pPr>
        </w:pPrChange>
      </w:pPr>
    </w:p>
    <w:p w14:paraId="4F3AF183" w14:textId="11C752FA" w:rsidR="00D93C0C" w:rsidRPr="006855D2" w:rsidDel="004C6258" w:rsidRDefault="00D93C0C">
      <w:pPr>
        <w:pStyle w:val="BodyText"/>
        <w:spacing w:line="360" w:lineRule="auto"/>
        <w:ind w:right="-294"/>
        <w:jc w:val="both"/>
        <w:rPr>
          <w:del w:id="2385" w:author="Suman Yadav" w:date="2024-09-16T16:14:00Z"/>
          <w:rFonts w:asciiTheme="minorHAnsi" w:hAnsiTheme="minorHAnsi" w:cstheme="minorHAnsi"/>
        </w:rPr>
        <w:pPrChange w:id="2386" w:author="Mansi Mittal" w:date="2024-11-27T19:22:00Z">
          <w:pPr>
            <w:pStyle w:val="BodyText"/>
          </w:pPr>
        </w:pPrChange>
      </w:pPr>
    </w:p>
    <w:p w14:paraId="23500D4D" w14:textId="5E55044B" w:rsidR="00D93C0C" w:rsidRPr="006855D2" w:rsidDel="004C6258" w:rsidRDefault="00D93C0C">
      <w:pPr>
        <w:pStyle w:val="BodyText"/>
        <w:spacing w:before="7" w:line="360" w:lineRule="auto"/>
        <w:ind w:right="-294"/>
        <w:jc w:val="both"/>
        <w:rPr>
          <w:del w:id="2387" w:author="Suman Yadav" w:date="2024-09-16T16:14:00Z"/>
          <w:rFonts w:asciiTheme="minorHAnsi" w:hAnsiTheme="minorHAnsi" w:cstheme="minorHAnsi"/>
        </w:rPr>
        <w:pPrChange w:id="2388" w:author="Mansi Mittal" w:date="2024-11-27T19:22:00Z">
          <w:pPr>
            <w:pStyle w:val="BodyText"/>
            <w:spacing w:before="7"/>
          </w:pPr>
        </w:pPrChange>
      </w:pPr>
    </w:p>
    <w:p w14:paraId="511B0D3A" w14:textId="77777777" w:rsidR="00D93C0C" w:rsidRPr="006855D2" w:rsidRDefault="00DE40D7">
      <w:pPr>
        <w:pStyle w:val="Heading1"/>
        <w:spacing w:before="106" w:line="360" w:lineRule="auto"/>
        <w:ind w:left="100" w:right="-294" w:firstLine="0"/>
        <w:jc w:val="both"/>
        <w:rPr>
          <w:rFonts w:asciiTheme="minorHAnsi" w:hAnsiTheme="minorHAnsi" w:cstheme="minorHAnsi"/>
        </w:rPr>
        <w:pPrChange w:id="2389" w:author="Mansi Mittal" w:date="2024-11-27T19:22:00Z">
          <w:pPr>
            <w:pStyle w:val="Heading1"/>
            <w:spacing w:before="106"/>
            <w:ind w:left="100" w:right="6920" w:firstLine="0"/>
          </w:pPr>
        </w:pPrChange>
      </w:pPr>
      <w:r w:rsidRPr="006855D2">
        <w:rPr>
          <w:rFonts w:asciiTheme="minorHAnsi" w:hAnsiTheme="minorHAnsi" w:cstheme="minorHAnsi"/>
          <w:w w:val="95"/>
        </w:rPr>
        <w:t>In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Presence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of:</w:t>
      </w:r>
    </w:p>
    <w:p w14:paraId="15D74423" w14:textId="77777777" w:rsidR="00D93C0C" w:rsidRPr="006855D2" w:rsidRDefault="00D93C0C">
      <w:pPr>
        <w:pStyle w:val="BodyText"/>
        <w:spacing w:before="1" w:line="360" w:lineRule="auto"/>
        <w:ind w:right="-294"/>
        <w:jc w:val="both"/>
        <w:rPr>
          <w:rFonts w:asciiTheme="minorHAnsi" w:hAnsiTheme="minorHAnsi" w:cstheme="minorHAnsi"/>
          <w:b/>
        </w:rPr>
        <w:pPrChange w:id="2390" w:author="Mansi Mittal" w:date="2024-11-27T19:22:00Z">
          <w:pPr>
            <w:pStyle w:val="BodyText"/>
            <w:spacing w:before="1"/>
          </w:pPr>
        </w:pPrChange>
      </w:pPr>
    </w:p>
    <w:p w14:paraId="7E5DB2ED" w14:textId="77777777" w:rsidR="00D93C0C" w:rsidRPr="006855D2" w:rsidRDefault="00DE40D7">
      <w:pPr>
        <w:spacing w:line="360" w:lineRule="auto"/>
        <w:ind w:left="100" w:right="-294"/>
        <w:jc w:val="both"/>
        <w:rPr>
          <w:rFonts w:asciiTheme="minorHAnsi" w:hAnsiTheme="minorHAnsi" w:cstheme="minorHAnsi"/>
        </w:rPr>
        <w:pPrChange w:id="2391" w:author="Mansi Mittal" w:date="2024-11-27T19:22:00Z">
          <w:pPr>
            <w:ind w:left="100" w:right="6920"/>
          </w:pPr>
        </w:pPrChange>
      </w:pPr>
      <w:r w:rsidRPr="006855D2">
        <w:rPr>
          <w:rFonts w:asciiTheme="minorHAnsi" w:hAnsiTheme="minorHAnsi" w:cstheme="minorHAnsi"/>
          <w:b/>
        </w:rPr>
        <w:t>Witness 1</w:t>
      </w:r>
      <w:r w:rsidRPr="006855D2">
        <w:rPr>
          <w:rFonts w:asciiTheme="minorHAnsi" w:hAnsiTheme="minorHAnsi" w:cstheme="minorHAnsi"/>
        </w:rPr>
        <w:t>:</w:t>
      </w:r>
    </w:p>
    <w:p w14:paraId="6BA6217C" w14:textId="77777777" w:rsidR="00D93C0C" w:rsidRPr="006855D2" w:rsidRDefault="00D93C0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2392" w:author="Mansi Mittal" w:date="2024-11-27T19:22:00Z">
          <w:pPr>
            <w:pStyle w:val="BodyText"/>
          </w:pPr>
        </w:pPrChange>
      </w:pPr>
    </w:p>
    <w:p w14:paraId="5F5F87C2" w14:textId="77777777" w:rsidR="00D93C0C" w:rsidRPr="006855D2" w:rsidRDefault="00D93C0C">
      <w:pPr>
        <w:pStyle w:val="BodyText"/>
        <w:spacing w:line="360" w:lineRule="auto"/>
        <w:ind w:right="-294"/>
        <w:jc w:val="both"/>
        <w:rPr>
          <w:rFonts w:asciiTheme="minorHAnsi" w:hAnsiTheme="minorHAnsi" w:cstheme="minorHAnsi"/>
        </w:rPr>
        <w:pPrChange w:id="2393" w:author="Mansi Mittal" w:date="2024-11-27T19:22:00Z">
          <w:pPr>
            <w:pStyle w:val="BodyText"/>
          </w:pPr>
        </w:pPrChange>
      </w:pPr>
    </w:p>
    <w:p w14:paraId="6EE8051A" w14:textId="77777777" w:rsidR="00D93C0C" w:rsidRPr="006855D2" w:rsidRDefault="00DE40D7">
      <w:pPr>
        <w:pStyle w:val="Heading1"/>
        <w:spacing w:before="1" w:line="360" w:lineRule="auto"/>
        <w:ind w:left="100" w:right="-294" w:firstLine="0"/>
        <w:jc w:val="both"/>
        <w:rPr>
          <w:rFonts w:asciiTheme="minorHAnsi" w:hAnsiTheme="minorHAnsi" w:cstheme="minorHAnsi"/>
          <w:b w:val="0"/>
        </w:rPr>
        <w:pPrChange w:id="2394" w:author="Mansi Mittal" w:date="2024-11-27T19:22:00Z">
          <w:pPr>
            <w:pStyle w:val="Heading1"/>
            <w:spacing w:before="1"/>
            <w:ind w:left="100" w:firstLine="0"/>
          </w:pPr>
        </w:pPrChange>
      </w:pPr>
      <w:r w:rsidRPr="006855D2">
        <w:rPr>
          <w:rFonts w:asciiTheme="minorHAnsi" w:hAnsiTheme="minorHAnsi" w:cstheme="minorHAnsi"/>
        </w:rPr>
        <w:t>Witness 2</w:t>
      </w:r>
      <w:r w:rsidRPr="006855D2">
        <w:rPr>
          <w:rFonts w:asciiTheme="minorHAnsi" w:hAnsiTheme="minorHAnsi" w:cstheme="minorHAnsi"/>
          <w:b w:val="0"/>
        </w:rPr>
        <w:t>:</w:t>
      </w:r>
    </w:p>
    <w:p w14:paraId="5618984D" w14:textId="77777777" w:rsidR="006855D2" w:rsidRPr="006855D2" w:rsidRDefault="006855D2">
      <w:pPr>
        <w:spacing w:line="360" w:lineRule="auto"/>
        <w:ind w:right="-294"/>
        <w:jc w:val="both"/>
        <w:rPr>
          <w:rFonts w:asciiTheme="minorHAnsi" w:hAnsiTheme="minorHAnsi" w:cstheme="minorHAnsi"/>
        </w:rPr>
        <w:sectPr w:rsidR="006855D2" w:rsidRPr="006855D2" w:rsidSect="008F54E2">
          <w:headerReference w:type="default" r:id="rId13"/>
          <w:pgSz w:w="12240" w:h="15840"/>
          <w:pgMar w:top="720" w:right="720" w:bottom="720" w:left="720" w:header="0" w:footer="772" w:gutter="0"/>
          <w:cols w:space="720"/>
          <w:docGrid w:linePitch="299"/>
          <w:sectPrChange w:id="2401" w:author="Akash Lal" w:date="2025-03-18T11:04:00Z">
            <w:sectPr w:rsidR="006855D2" w:rsidRPr="006855D2" w:rsidSect="008F54E2">
              <w:pgMar w:top="1500" w:right="1620" w:bottom="960" w:left="1700" w:header="0" w:footer="772" w:gutter="0"/>
              <w:docGrid w:linePitch="0"/>
            </w:sectPr>
          </w:sectPrChange>
        </w:sectPr>
        <w:pPrChange w:id="2402" w:author="Mansi Mittal" w:date="2024-11-27T19:22:00Z">
          <w:pPr/>
        </w:pPrChange>
      </w:pPr>
    </w:p>
    <w:p w14:paraId="610A63E5" w14:textId="77777777" w:rsidR="000B7125" w:rsidRDefault="000B7125">
      <w:pPr>
        <w:spacing w:before="84" w:line="360" w:lineRule="auto"/>
        <w:ind w:left="2160" w:right="-294" w:firstLine="720"/>
        <w:rPr>
          <w:ins w:id="2403" w:author="Akash Lal" w:date="2025-03-18T11:42:00Z"/>
          <w:rFonts w:asciiTheme="minorHAnsi" w:hAnsiTheme="minorHAnsi" w:cstheme="minorHAnsi"/>
          <w:b/>
          <w:w w:val="105"/>
          <w:u w:val="single"/>
        </w:rPr>
      </w:pPr>
    </w:p>
    <w:p w14:paraId="0897A482" w14:textId="45E443D0" w:rsidR="00D93C0C" w:rsidRPr="00173BA0" w:rsidRDefault="00173BA0">
      <w:pPr>
        <w:spacing w:before="84" w:line="360" w:lineRule="auto"/>
        <w:ind w:left="2160" w:right="-294" w:firstLine="720"/>
        <w:rPr>
          <w:rFonts w:asciiTheme="minorHAnsi" w:hAnsiTheme="minorHAnsi" w:cstheme="minorHAnsi"/>
          <w:b/>
          <w:rPrChange w:id="2404" w:author="Mansi Mittal" w:date="2024-11-27T20:06:00Z">
            <w:rPr>
              <w:rFonts w:asciiTheme="minorHAnsi" w:hAnsiTheme="minorHAnsi" w:cstheme="minorHAnsi"/>
            </w:rPr>
          </w:rPrChange>
        </w:rPr>
        <w:pPrChange w:id="2405" w:author="Mansi Mittal" w:date="2024-11-27T20:06:00Z">
          <w:pPr>
            <w:spacing w:before="84" w:line="460" w:lineRule="auto"/>
            <w:ind w:left="3681" w:right="3758" w:hanging="1"/>
            <w:jc w:val="center"/>
          </w:pPr>
        </w:pPrChange>
      </w:pPr>
      <w:r w:rsidRPr="0009222F">
        <w:rPr>
          <w:rFonts w:asciiTheme="minorHAnsi" w:hAnsiTheme="minorHAnsi" w:cstheme="minorHAnsi"/>
          <w:b/>
          <w:w w:val="105"/>
          <w:u w:val="single"/>
        </w:rPr>
        <w:t xml:space="preserve">SCHEDULE </w:t>
      </w:r>
      <w:r w:rsidRPr="0009222F">
        <w:rPr>
          <w:rFonts w:asciiTheme="minorHAnsi" w:hAnsiTheme="minorHAnsi" w:cstheme="minorHAnsi"/>
          <w:b/>
          <w:i/>
          <w:w w:val="105"/>
          <w:u w:val="single"/>
        </w:rPr>
        <w:t xml:space="preserve">– </w:t>
      </w:r>
      <w:r w:rsidRPr="0009222F">
        <w:rPr>
          <w:rFonts w:asciiTheme="minorHAnsi" w:hAnsiTheme="minorHAnsi" w:cstheme="minorHAnsi"/>
          <w:b/>
          <w:w w:val="105"/>
          <w:u w:val="single"/>
        </w:rPr>
        <w:t>A</w:t>
      </w:r>
      <w:r w:rsidRPr="0009222F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173BA0">
        <w:rPr>
          <w:rFonts w:asciiTheme="minorHAnsi" w:hAnsiTheme="minorHAnsi" w:cstheme="minorHAnsi"/>
          <w:b/>
          <w:spacing w:val="-1"/>
          <w:w w:val="105"/>
          <w:rPrChange w:id="2406" w:author="Mansi Mittal" w:date="2024-11-27T20:06:00Z">
            <w:rPr>
              <w:rFonts w:asciiTheme="minorHAnsi" w:hAnsiTheme="minorHAnsi" w:cstheme="minorHAnsi"/>
              <w:spacing w:val="-1"/>
              <w:w w:val="105"/>
            </w:rPr>
          </w:rPrChange>
        </w:rPr>
        <w:t>PROPERTY</w:t>
      </w:r>
      <w:r w:rsidRPr="00173BA0">
        <w:rPr>
          <w:rFonts w:asciiTheme="minorHAnsi" w:hAnsiTheme="minorHAnsi" w:cstheme="minorHAnsi"/>
          <w:b/>
          <w:spacing w:val="-17"/>
          <w:w w:val="105"/>
          <w:rPrChange w:id="2407" w:author="Mansi Mittal" w:date="2024-11-27T20:06:00Z">
            <w:rPr>
              <w:rFonts w:asciiTheme="minorHAnsi" w:hAnsiTheme="minorHAnsi" w:cstheme="minorHAnsi"/>
              <w:spacing w:val="-17"/>
              <w:w w:val="105"/>
            </w:rPr>
          </w:rPrChange>
        </w:rPr>
        <w:t xml:space="preserve"> </w:t>
      </w:r>
      <w:r w:rsidRPr="00173BA0">
        <w:rPr>
          <w:rFonts w:asciiTheme="minorHAnsi" w:hAnsiTheme="minorHAnsi" w:cstheme="minorHAnsi"/>
          <w:b/>
          <w:w w:val="105"/>
          <w:rPrChange w:id="2408" w:author="Mansi Mittal" w:date="2024-11-27T20:06:00Z">
            <w:rPr>
              <w:rFonts w:asciiTheme="minorHAnsi" w:hAnsiTheme="minorHAnsi" w:cstheme="minorHAnsi"/>
              <w:w w:val="105"/>
            </w:rPr>
          </w:rPrChange>
        </w:rPr>
        <w:t>DETAIL</w:t>
      </w: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  <w:tblPrChange w:id="2409" w:author="Mansi Mittal" w:date="2024-11-27T20:06:00Z">
          <w:tblPr>
            <w:tblpPr w:leftFromText="180" w:rightFromText="180" w:vertAnchor="text" w:horzAnchor="page" w:tblpX="1274" w:tblpY="288"/>
            <w:tblW w:w="877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235"/>
        <w:gridCol w:w="4535"/>
        <w:tblGridChange w:id="2410">
          <w:tblGrid>
            <w:gridCol w:w="4235"/>
            <w:gridCol w:w="4535"/>
          </w:tblGrid>
        </w:tblGridChange>
      </w:tblGrid>
      <w:tr w:rsidR="00623640" w:rsidRPr="006855D2" w14:paraId="6159EE2C" w14:textId="77777777" w:rsidTr="00173BA0">
        <w:trPr>
          <w:trHeight w:val="276"/>
          <w:trPrChange w:id="2411" w:author="Mansi Mittal" w:date="2024-11-27T20:06:00Z">
            <w:trPr>
              <w:trHeight w:val="276"/>
            </w:trPr>
          </w:trPrChange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12" w:author="Mansi Mittal" w:date="2024-11-27T20:06:00Z">
              <w:tcPr>
                <w:tcW w:w="4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6F65ED16" w14:textId="77777777" w:rsidR="00623640" w:rsidRPr="006855D2" w:rsidRDefault="00623640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413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414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415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Name of the Project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16" w:author="Mansi Mittal" w:date="2024-11-27T20:06:00Z">
              <w:tcPr>
                <w:tcW w:w="45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34454AF8" w14:textId="1A45D5E4" w:rsidR="00623640" w:rsidRPr="006855D2" w:rsidRDefault="000B7125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Cs/>
                <w:color w:val="000000"/>
                <w:rPrChange w:id="2417" w:author="Mansi Mittal" w:date="2024-11-27T18:24:00Z">
                  <w:rPr>
                    <w:rFonts w:ascii="Calibri" w:hAnsi="Calibri" w:cs="Calibri"/>
                    <w:bCs/>
                    <w:color w:val="000000"/>
                  </w:rPr>
                </w:rPrChange>
              </w:rPr>
              <w:pPrChange w:id="2418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ins w:id="2419" w:author="Akash Lal" w:date="2025-03-18T11:55:00Z">
              <w:r>
                <w:rPr>
                  <w:rFonts w:ascii="TimesNewRoman" w:eastAsiaTheme="minorHAnsi" w:hAnsi="TimesNewRoman" w:cs="TimesNewRoman"/>
                  <w:sz w:val="18"/>
                  <w:szCs w:val="18"/>
                  <w:lang w:val="en-IN"/>
                </w:rPr>
                <w:t>&lt;&lt;&lt;PROJECTNAME&gt;&gt;&gt;</w:t>
              </w:r>
            </w:ins>
            <w:ins w:id="2420" w:author="Dixita Chotalia" w:date="2024-11-25T13:31:00Z">
              <w:del w:id="2421" w:author="Akash Lal" w:date="2024-11-27T18:57:00Z">
                <w:r w:rsidR="00623640" w:rsidRPr="006855D2" w:rsidDel="00CB6C9E">
                  <w:rPr>
                    <w:rFonts w:asciiTheme="minorHAnsi" w:hAnsiTheme="minorHAnsi" w:cstheme="minorHAnsi"/>
                    <w:bCs/>
                    <w:color w:val="000000"/>
                    <w:rPrChange w:id="2422" w:author="Mansi Mittal" w:date="2024-11-27T18:24:00Z">
                      <w:rPr>
                        <w:rFonts w:ascii="Calibri" w:hAnsi="Calibri" w:cs="Calibri"/>
                        <w:bCs/>
                        <w:color w:val="000000"/>
                      </w:rPr>
                    </w:rPrChange>
                  </w:rPr>
                  <w:delText>Shubhashray Vilas</w:delText>
                </w:r>
              </w:del>
            </w:ins>
            <w:del w:id="2423" w:author="Dixita Chotalia" w:date="2024-11-25T13:31:00Z">
              <w:r w:rsidR="00623640" w:rsidRPr="006855D2" w:rsidDel="00DC5BF5">
                <w:rPr>
                  <w:rFonts w:asciiTheme="minorHAnsi" w:hAnsiTheme="minorHAnsi" w:cstheme="minorHAnsi"/>
                  <w:bCs/>
                  <w:color w:val="000000"/>
                  <w:rPrChange w:id="2424" w:author="Mansi Mittal" w:date="2024-11-27T18:24:00Z">
                    <w:rPr>
                      <w:rFonts w:ascii="Calibri" w:hAnsi="Calibri" w:cs="Calibri"/>
                      <w:bCs/>
                      <w:color w:val="000000"/>
                    </w:rPr>
                  </w:rPrChange>
                </w:rPr>
                <w:delText>Shubhashray Vilas</w:delText>
              </w:r>
            </w:del>
          </w:p>
        </w:tc>
      </w:tr>
      <w:tr w:rsidR="00623640" w:rsidRPr="006855D2" w14:paraId="1B58E793" w14:textId="77777777" w:rsidTr="00173BA0">
        <w:trPr>
          <w:trHeight w:val="137"/>
          <w:trPrChange w:id="2425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26" w:author="Mansi Mittal" w:date="2024-11-27T20:06:00Z">
              <w:tcPr>
                <w:tcW w:w="4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52130545" w14:textId="77777777" w:rsidR="00623640" w:rsidRPr="006855D2" w:rsidRDefault="00623640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427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428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429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30" w:author="Mansi Mittal" w:date="2024-11-27T20:06:00Z"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3EBE0880" w14:textId="40A4C5ED" w:rsidR="00623640" w:rsidRPr="006855D2" w:rsidRDefault="0094767F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color w:val="000000"/>
                <w:rPrChange w:id="2431" w:author="Mansi Mittal" w:date="2024-11-27T18:24:00Z">
                  <w:rPr>
                    <w:rFonts w:ascii="Calibri" w:hAnsi="Calibri" w:cs="Calibri"/>
                    <w:color w:val="000000"/>
                  </w:rPr>
                </w:rPrChange>
              </w:rPr>
              <w:pPrChange w:id="2432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bookmarkStart w:id="2433" w:name="_Hlk193190499"/>
            <w:ins w:id="2434" w:author="Akash Lal" w:date="2025-03-18T12:27:00Z">
              <w:r w:rsidRPr="00010ECE">
                <w:rPr>
                  <w:rFonts w:asciiTheme="majorHAnsi" w:hAnsiTheme="majorHAnsi" w:cstheme="majorHAnsi"/>
                  <w:b/>
                  <w:sz w:val="18"/>
                  <w:szCs w:val="18"/>
                </w:rPr>
                <w:t>&lt;&lt;&lt;APPLICANTTITLE&gt;&gt;&gt;&lt;&lt;&lt;CUSTOMERNAME&gt;&gt;&gt;</w:t>
              </w:r>
            </w:ins>
            <w:bookmarkEnd w:id="2433"/>
            <w:ins w:id="2435" w:author="Dixita Chotalia" w:date="2024-11-25T13:31:00Z">
              <w:del w:id="2436" w:author="Akash Lal" w:date="2024-11-27T18:58:00Z">
                <w:r w:rsidR="00623640" w:rsidRPr="006855D2" w:rsidDel="00CB6C9E">
                  <w:rPr>
                    <w:rFonts w:asciiTheme="minorHAnsi" w:hAnsiTheme="minorHAnsi" w:cstheme="minorHAnsi"/>
                    <w:noProof/>
                    <w:color w:val="000000"/>
                    <w:rPrChange w:id="2437" w:author="Mansi Mittal" w:date="2024-11-27T18:24:00Z">
                      <w:rPr>
                        <w:rFonts w:ascii="Calibri" w:hAnsi="Calibri" w:cs="Calibri"/>
                        <w:noProof/>
                        <w:color w:val="000000"/>
                      </w:rPr>
                    </w:rPrChange>
                  </w:rPr>
                  <w:delText>Rashmi Goyal</w:delText>
                </w:r>
              </w:del>
            </w:ins>
            <w:ins w:id="2438" w:author="Crm" w:date="2024-08-27T10:04:00Z">
              <w:del w:id="2439" w:author="Dixita Chotalia" w:date="2024-11-25T13:31:00Z">
                <w:r w:rsidR="00623640" w:rsidRPr="006855D2" w:rsidDel="00DC5BF5">
                  <w:rPr>
                    <w:rFonts w:asciiTheme="minorHAnsi" w:hAnsiTheme="minorHAnsi" w:cstheme="minorHAnsi"/>
                    <w:b/>
                    <w:color w:val="000000"/>
                    <w:rPrChange w:id="2440" w:author="Mansi Mittal" w:date="2024-11-27T18:24:00Z">
                      <w:rPr>
                        <w:rFonts w:ascii="Calibri" w:hAnsi="Calibri" w:cs="Calibri"/>
                        <w:b/>
                        <w:color w:val="000000"/>
                      </w:rPr>
                    </w:rPrChange>
                  </w:rPr>
                  <w:delText>Sumit Mondal</w:delText>
                </w:r>
                <w:r w:rsidR="00623640" w:rsidRPr="006855D2" w:rsidDel="00DC5BF5">
                  <w:rPr>
                    <w:rFonts w:asciiTheme="minorHAnsi" w:hAnsiTheme="minorHAnsi" w:cstheme="minorHAnsi"/>
                    <w:color w:val="000000"/>
                    <w:rPrChange w:id="244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 xml:space="preserve"> </w:delText>
                </w:r>
              </w:del>
            </w:ins>
            <w:ins w:id="2442" w:author="Suman Yadav" w:date="2024-01-11T10:48:00Z">
              <w:del w:id="2443" w:author="Dixita Chotalia" w:date="2024-11-25T13:31:00Z">
                <w:r w:rsidR="00623640" w:rsidRPr="006855D2" w:rsidDel="00DC5BF5">
                  <w:rPr>
                    <w:rFonts w:asciiTheme="minorHAnsi" w:hAnsiTheme="minorHAnsi" w:cstheme="minorHAnsi"/>
                    <w:b/>
                    <w:bCs/>
                    <w:rPrChange w:id="2444" w:author="Mansi Mittal" w:date="2024-11-27T18:24:00Z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rPrChange>
                  </w:rPr>
                  <w:delText>Ajay Kumar</w:delText>
                </w:r>
              </w:del>
            </w:ins>
            <w:del w:id="2445" w:author="Dixita Chotalia" w:date="2024-11-25T13:31:00Z">
              <w:r w:rsidR="00623640" w:rsidRPr="006855D2" w:rsidDel="00DC5BF5">
                <w:rPr>
                  <w:rFonts w:asciiTheme="minorHAnsi" w:hAnsiTheme="minorHAnsi" w:cstheme="minorHAnsi"/>
                  <w:rPrChange w:id="2446" w:author="Mansi Mittal" w:date="2024-11-27T18:24:00Z">
                    <w:rPr>
                      <w:rFonts w:ascii="Calibri" w:hAnsi="Calibri" w:cs="Calibri"/>
                    </w:rPr>
                  </w:rPrChange>
                </w:rPr>
                <w:delText>Mukul Sharma</w:delText>
              </w:r>
            </w:del>
          </w:p>
        </w:tc>
      </w:tr>
      <w:tr w:rsidR="00623640" w:rsidRPr="006855D2" w14:paraId="04823D94" w14:textId="77777777" w:rsidTr="00173BA0">
        <w:trPr>
          <w:trHeight w:val="137"/>
          <w:trPrChange w:id="2447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48" w:author="Mansi Mittal" w:date="2024-11-27T20:06:00Z">
              <w:tcPr>
                <w:tcW w:w="4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3CB8BA69" w14:textId="77777777" w:rsidR="00623640" w:rsidRPr="006855D2" w:rsidRDefault="00623640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449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450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451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Co-Applicant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52" w:author="Mansi Mittal" w:date="2024-11-27T20:06:00Z"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15D416FA" w14:textId="3D168295" w:rsidR="00623640" w:rsidRPr="006855D2" w:rsidRDefault="0094767F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color w:val="000000"/>
                <w:rPrChange w:id="2453" w:author="Mansi Mittal" w:date="2024-11-27T18:24:00Z">
                  <w:rPr>
                    <w:rFonts w:ascii="Calibri" w:hAnsi="Calibri" w:cs="Calibri"/>
                    <w:color w:val="000000"/>
                  </w:rPr>
                </w:rPrChange>
              </w:rPr>
              <w:pPrChange w:id="2454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ins w:id="2455" w:author="Akash Lal" w:date="2025-03-18T12:27:00Z">
              <w:r w:rsidRPr="00010ECE">
                <w:rPr>
                  <w:rFonts w:asciiTheme="majorHAnsi" w:hAnsiTheme="majorHAnsi" w:cstheme="majorHAnsi"/>
                  <w:b/>
                  <w:sz w:val="18"/>
                  <w:szCs w:val="18"/>
                </w:rPr>
                <w:t>&lt;&lt;&lt;JC1&gt;&gt;&gt;</w:t>
              </w:r>
            </w:ins>
            <w:ins w:id="2456" w:author="Dixita Chotalia" w:date="2024-11-25T13:31:00Z">
              <w:del w:id="2457" w:author="Akash Lal" w:date="2024-11-27T18:58:00Z">
                <w:r w:rsidR="00623640" w:rsidRPr="006855D2" w:rsidDel="00CB6C9E">
                  <w:rPr>
                    <w:rFonts w:asciiTheme="minorHAnsi" w:hAnsiTheme="minorHAnsi" w:cstheme="minorHAnsi"/>
                    <w:color w:val="000000"/>
                    <w:rPrChange w:id="2458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N/A</w:delText>
                </w:r>
              </w:del>
            </w:ins>
            <w:ins w:id="2459" w:author="Crm" w:date="2024-08-27T10:04:00Z">
              <w:del w:id="2460" w:author="Dixita Chotalia" w:date="2024-11-25T13:31:00Z">
                <w:r w:rsidR="00623640" w:rsidRPr="006855D2" w:rsidDel="00DC5BF5">
                  <w:rPr>
                    <w:rFonts w:asciiTheme="minorHAnsi" w:hAnsiTheme="minorHAnsi" w:cstheme="minorHAnsi"/>
                    <w:b/>
                    <w:bCs/>
                    <w:rPrChange w:id="2461" w:author="Mansi Mittal" w:date="2024-11-27T18:24:00Z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rPrChange>
                  </w:rPr>
                  <w:delText>N/A</w:delText>
                </w:r>
              </w:del>
            </w:ins>
            <w:ins w:id="2462" w:author="Suman Yadav" w:date="2024-01-11T10:48:00Z">
              <w:del w:id="2463" w:author="Dixita Chotalia" w:date="2024-11-25T13:31:00Z">
                <w:r w:rsidR="00623640" w:rsidRPr="006855D2" w:rsidDel="00DC5BF5">
                  <w:rPr>
                    <w:rFonts w:asciiTheme="minorHAnsi" w:hAnsiTheme="minorHAnsi" w:cstheme="minorHAnsi"/>
                    <w:b/>
                    <w:bCs/>
                    <w:rPrChange w:id="2464" w:author="Mansi Mittal" w:date="2024-11-27T18:24:00Z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rPrChange>
                  </w:rPr>
                  <w:delText>Mrs.Parmila Rani,</w:delText>
                </w:r>
              </w:del>
            </w:ins>
            <w:del w:id="2465" w:author="Dixita Chotalia" w:date="2024-11-25T13:31:00Z">
              <w:r w:rsidR="00623640" w:rsidRPr="006855D2" w:rsidDel="00DC5BF5">
                <w:rPr>
                  <w:rFonts w:asciiTheme="minorHAnsi" w:hAnsiTheme="minorHAnsi" w:cstheme="minorHAnsi"/>
                  <w:color w:val="000000"/>
                  <w:rPrChange w:id="2466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N/A</w:delText>
              </w:r>
            </w:del>
          </w:p>
        </w:tc>
      </w:tr>
      <w:tr w:rsidR="00623640" w:rsidRPr="006855D2" w14:paraId="0B805EAC" w14:textId="77777777" w:rsidTr="00173BA0">
        <w:trPr>
          <w:trHeight w:val="137"/>
          <w:trPrChange w:id="2467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68" w:author="Mansi Mittal" w:date="2024-11-27T20:06:00Z">
              <w:tcPr>
                <w:tcW w:w="4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1381188E" w14:textId="77777777" w:rsidR="00623640" w:rsidRPr="006855D2" w:rsidRDefault="00623640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469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470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471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Unit No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72" w:author="Mansi Mittal" w:date="2024-11-27T20:06:00Z"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5A97C57E" w14:textId="0C11F492" w:rsidR="00623640" w:rsidRPr="006855D2" w:rsidRDefault="00811FE1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color w:val="000000"/>
                <w:rPrChange w:id="2473" w:author="Mansi Mittal" w:date="2024-11-27T18:24:00Z">
                  <w:rPr>
                    <w:rFonts w:ascii="Calibri" w:hAnsi="Calibri" w:cs="Calibri"/>
                    <w:color w:val="000000"/>
                  </w:rPr>
                </w:rPrChange>
              </w:rPr>
              <w:pPrChange w:id="2474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ins w:id="2475" w:author="Akash Lal" w:date="2025-03-18T11:18:00Z">
              <w:r w:rsidRPr="00010ECE">
                <w:rPr>
                  <w:rFonts w:asciiTheme="majorHAnsi" w:hAnsiTheme="majorHAnsi" w:cstheme="majorHAnsi"/>
                  <w:b/>
                  <w:sz w:val="18"/>
                  <w:szCs w:val="18"/>
                </w:rPr>
                <w:t>&lt;&lt;&lt;UNITNAME&gt;&gt;&gt;</w:t>
              </w:r>
            </w:ins>
            <w:ins w:id="2476" w:author="Dixita Chotalia" w:date="2024-11-25T13:31:00Z">
              <w:del w:id="2477" w:author="Akash Lal" w:date="2024-11-27T19:03:00Z">
                <w:r w:rsidR="00623640" w:rsidRPr="006855D2" w:rsidDel="00322D76">
                  <w:rPr>
                    <w:rFonts w:asciiTheme="minorHAnsi" w:hAnsiTheme="minorHAnsi" w:cstheme="minorHAnsi"/>
                    <w:color w:val="000000"/>
                    <w:rPrChange w:id="2478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B-40</w:delText>
                </w:r>
              </w:del>
            </w:ins>
            <w:del w:id="2479" w:author="Dixita Chotalia" w:date="2024-11-25T13:31:00Z">
              <w:r w:rsidR="00623640" w:rsidRPr="006855D2" w:rsidDel="00DC5BF5">
                <w:rPr>
                  <w:rFonts w:asciiTheme="minorHAnsi" w:hAnsiTheme="minorHAnsi" w:cstheme="minorHAnsi"/>
                  <w:color w:val="000000"/>
                  <w:rPrChange w:id="2480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B-</w:delText>
              </w:r>
            </w:del>
            <w:ins w:id="2481" w:author="Crm" w:date="2024-08-27T10:04:00Z">
              <w:del w:id="2482" w:author="Dixita Chotalia" w:date="2024-11-25T13:31:00Z">
                <w:r w:rsidR="00623640" w:rsidRPr="006855D2" w:rsidDel="00DC5BF5">
                  <w:rPr>
                    <w:rFonts w:asciiTheme="minorHAnsi" w:hAnsiTheme="minorHAnsi" w:cstheme="minorHAnsi"/>
                    <w:color w:val="000000"/>
                    <w:rPrChange w:id="248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50</w:delText>
                </w:r>
              </w:del>
            </w:ins>
            <w:ins w:id="2484" w:author="Suman Yadav" w:date="2024-01-11T10:48:00Z">
              <w:del w:id="2485" w:author="Dixita Chotalia" w:date="2024-11-25T13:31:00Z">
                <w:r w:rsidR="00623640" w:rsidRPr="006855D2" w:rsidDel="00DC5BF5">
                  <w:rPr>
                    <w:rFonts w:asciiTheme="minorHAnsi" w:hAnsiTheme="minorHAnsi" w:cstheme="minorHAnsi"/>
                    <w:color w:val="000000"/>
                    <w:rPrChange w:id="2486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</w:delText>
                </w:r>
              </w:del>
            </w:ins>
            <w:del w:id="2487" w:author="Dixita Chotalia" w:date="2024-11-25T13:31:00Z">
              <w:r w:rsidR="00623640" w:rsidRPr="006855D2" w:rsidDel="00DC5BF5">
                <w:rPr>
                  <w:rFonts w:asciiTheme="minorHAnsi" w:hAnsiTheme="minorHAnsi" w:cstheme="minorHAnsi"/>
                  <w:color w:val="000000"/>
                  <w:rPrChange w:id="2488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12</w:delText>
              </w:r>
            </w:del>
          </w:p>
        </w:tc>
      </w:tr>
      <w:tr w:rsidR="00623640" w:rsidRPr="006855D2" w14:paraId="67C7E388" w14:textId="77777777" w:rsidTr="00173BA0">
        <w:trPr>
          <w:trHeight w:val="137"/>
          <w:trPrChange w:id="2489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90" w:author="Mansi Mittal" w:date="2024-11-27T20:06:00Z">
              <w:tcPr>
                <w:tcW w:w="4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56BCB58A" w14:textId="77777777" w:rsidR="00623640" w:rsidRPr="006855D2" w:rsidRDefault="00623640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491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492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493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Floor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94" w:author="Mansi Mittal" w:date="2024-11-27T20:06:00Z"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208D4CCC" w14:textId="501F97B4" w:rsidR="00623640" w:rsidRPr="006855D2" w:rsidRDefault="0094767F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color w:val="000000"/>
                <w:rPrChange w:id="2495" w:author="Mansi Mittal" w:date="2024-11-27T18:24:00Z">
                  <w:rPr>
                    <w:rFonts w:ascii="Calibri" w:hAnsi="Calibri" w:cs="Calibri"/>
                    <w:color w:val="000000"/>
                  </w:rPr>
                </w:rPrChange>
              </w:rPr>
              <w:pPrChange w:id="2496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bookmarkStart w:id="2497" w:name="_Hlk193189380"/>
            <w:ins w:id="2498" w:author="Akash Lal" w:date="2025-03-18T12:27:00Z">
              <w:r w:rsidRPr="00010ECE">
                <w:rPr>
                  <w:rFonts w:asciiTheme="majorHAnsi" w:hAnsiTheme="majorHAnsi" w:cstheme="majorHAnsi"/>
                  <w:b/>
                  <w:sz w:val="18"/>
                  <w:szCs w:val="18"/>
                </w:rPr>
                <w:t>&lt;&lt;&lt;FLOOR&gt;&gt;&gt;</w:t>
              </w:r>
            </w:ins>
            <w:bookmarkEnd w:id="2497"/>
            <w:ins w:id="2499" w:author="Dixita Chotalia" w:date="2024-11-25T13:31:00Z">
              <w:del w:id="2500" w:author="Akash Lal" w:date="2024-11-27T19:04:00Z">
                <w:r w:rsidR="00623640" w:rsidRPr="006855D2" w:rsidDel="00322D76">
                  <w:rPr>
                    <w:rFonts w:asciiTheme="minorHAnsi" w:hAnsiTheme="minorHAnsi" w:cstheme="minorHAnsi"/>
                    <w:color w:val="000000"/>
                    <w:rPrChange w:id="250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G+1, Duplex Villa</w:delText>
                </w:r>
              </w:del>
            </w:ins>
            <w:ins w:id="2502" w:author="Crm" w:date="2024-08-27T10:04:00Z">
              <w:del w:id="2503" w:author="Dixita Chotalia" w:date="2024-11-25T13:31:00Z">
                <w:r w:rsidR="00623640" w:rsidRPr="006855D2" w:rsidDel="00DC5BF5">
                  <w:rPr>
                    <w:rFonts w:asciiTheme="minorHAnsi" w:hAnsiTheme="minorHAnsi" w:cstheme="minorHAnsi"/>
                    <w:color w:val="000000"/>
                    <w:rPrChange w:id="2504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 xml:space="preserve">Duplex Villa </w:delText>
                </w:r>
              </w:del>
            </w:ins>
            <w:del w:id="2505" w:author="Dixita Chotalia" w:date="2024-11-25T13:31:00Z">
              <w:r w:rsidR="00623640" w:rsidRPr="006855D2" w:rsidDel="00DC5BF5">
                <w:rPr>
                  <w:rFonts w:asciiTheme="minorHAnsi" w:hAnsiTheme="minorHAnsi" w:cstheme="minorHAnsi"/>
                  <w:color w:val="000000"/>
                  <w:rPrChange w:id="2506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Ground </w:delText>
              </w:r>
            </w:del>
          </w:p>
        </w:tc>
      </w:tr>
      <w:tr w:rsidR="00623640" w:rsidRPr="006855D2" w14:paraId="51B3F8E0" w14:textId="77777777" w:rsidTr="00173BA0">
        <w:trPr>
          <w:trHeight w:val="137"/>
          <w:trPrChange w:id="2507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08" w:author="Mansi Mittal" w:date="2024-11-27T20:06:00Z">
              <w:tcPr>
                <w:tcW w:w="4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7A70C5CC" w14:textId="77777777" w:rsidR="00623640" w:rsidRPr="006855D2" w:rsidRDefault="00623640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509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510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511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Unit Type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12" w:author="Mansi Mittal" w:date="2024-11-27T20:06:00Z"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53612ACE" w14:textId="66236C22" w:rsidR="00623640" w:rsidRPr="006855D2" w:rsidRDefault="0094767F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color w:val="000000"/>
                <w:rPrChange w:id="2513" w:author="Mansi Mittal" w:date="2024-11-27T18:24:00Z">
                  <w:rPr>
                    <w:rFonts w:ascii="Calibri" w:hAnsi="Calibri" w:cs="Calibri"/>
                    <w:color w:val="000000"/>
                  </w:rPr>
                </w:rPrChange>
              </w:rPr>
              <w:pPrChange w:id="2514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ins w:id="2515" w:author="Akash Lal" w:date="2025-03-18T12:28:00Z">
              <w:r w:rsidRPr="00010ECE">
                <w:rPr>
                  <w:rFonts w:asciiTheme="majorHAnsi" w:hAnsiTheme="majorHAnsi" w:cstheme="majorHAnsi"/>
                  <w:b/>
                  <w:sz w:val="18"/>
                  <w:szCs w:val="18"/>
                </w:rPr>
                <w:t>&lt;&lt;&lt;ROOMS&gt;&gt;&gt;</w:t>
              </w:r>
            </w:ins>
            <w:ins w:id="2516" w:author="Dixita Chotalia" w:date="2024-11-25T13:31:00Z">
              <w:del w:id="2517" w:author="Akash Lal" w:date="2024-11-27T19:04:00Z">
                <w:r w:rsidR="00623640" w:rsidRPr="006855D2" w:rsidDel="00322D76">
                  <w:rPr>
                    <w:rFonts w:asciiTheme="minorHAnsi" w:hAnsiTheme="minorHAnsi" w:cstheme="minorHAnsi"/>
                    <w:color w:val="000000"/>
                    <w:rPrChange w:id="2518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 BHK</w:delText>
                </w:r>
              </w:del>
            </w:ins>
            <w:ins w:id="2519" w:author="Crm" w:date="2024-08-27T10:04:00Z">
              <w:del w:id="2520" w:author="Dixita Chotalia" w:date="2024-11-25T13:31:00Z">
                <w:r w:rsidR="00623640" w:rsidRPr="006855D2" w:rsidDel="00DC5BF5">
                  <w:rPr>
                    <w:rFonts w:asciiTheme="minorHAnsi" w:hAnsiTheme="minorHAnsi" w:cstheme="minorHAnsi"/>
                    <w:color w:val="000000"/>
                    <w:shd w:val="clear" w:color="auto" w:fill="FFFFFF"/>
                    <w:rPrChange w:id="2521" w:author="Mansi Mittal" w:date="2024-11-27T18:24:00Z">
                      <w:rPr>
                        <w:rFonts w:ascii="Calibri" w:hAnsi="Calibri" w:cs="Calibri"/>
                        <w:color w:val="000000"/>
                        <w:shd w:val="clear" w:color="auto" w:fill="FFFFFF"/>
                      </w:rPr>
                    </w:rPrChange>
                  </w:rPr>
                  <w:delText>3</w:delText>
                </w:r>
              </w:del>
            </w:ins>
            <w:del w:id="2522" w:author="Dixita Chotalia" w:date="2024-11-25T13:31:00Z">
              <w:r w:rsidR="00623640" w:rsidRPr="006855D2" w:rsidDel="00DC5BF5">
                <w:rPr>
                  <w:rFonts w:asciiTheme="minorHAnsi" w:hAnsiTheme="minorHAnsi" w:cstheme="minorHAnsi"/>
                  <w:color w:val="000000"/>
                  <w:shd w:val="clear" w:color="auto" w:fill="FFFFFF"/>
                  <w:rPrChange w:id="2523" w:author="Mansi Mittal" w:date="2024-11-27T18:24:00Z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</w:rPrChange>
                </w:rPr>
                <w:delText>2 BHK</w:delText>
              </w:r>
            </w:del>
          </w:p>
        </w:tc>
      </w:tr>
      <w:tr w:rsidR="00FB1ECE" w:rsidRPr="006855D2" w14:paraId="73F7C41C" w14:textId="77777777" w:rsidTr="00173BA0">
        <w:trPr>
          <w:trHeight w:val="137"/>
          <w:trPrChange w:id="2524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tcPrChange w:id="2525" w:author="Mansi Mittal" w:date="2024-11-27T20:06:00Z">
              <w:tcPr>
                <w:tcW w:w="423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</w:tcPr>
            </w:tcPrChange>
          </w:tcPr>
          <w:p w14:paraId="005F93A1" w14:textId="77777777" w:rsidR="00FB1ECE" w:rsidRPr="006855D2" w:rsidRDefault="00FB1ECE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526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527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528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tcPrChange w:id="2529" w:author="Mansi Mittal" w:date="2024-11-27T20:06:00Z"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</w:tcPr>
            </w:tcPrChange>
          </w:tcPr>
          <w:p w14:paraId="6DAF2A54" w14:textId="77777777" w:rsidR="00FB1ECE" w:rsidRPr="006855D2" w:rsidRDefault="00FB1ECE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color w:val="000000"/>
                <w:rPrChange w:id="2530" w:author="Mansi Mittal" w:date="2024-11-27T18:24:00Z">
                  <w:rPr>
                    <w:rFonts w:ascii="Calibri" w:hAnsi="Calibri" w:cs="Calibri"/>
                    <w:color w:val="000000"/>
                  </w:rPr>
                </w:rPrChange>
              </w:rPr>
              <w:pPrChange w:id="2531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color w:val="000000"/>
                <w:rPrChange w:id="2532" w:author="Mansi Mittal" w:date="2024-11-27T18:24:00Z">
                  <w:rPr>
                    <w:rFonts w:ascii="Calibri" w:hAnsi="Calibri" w:cs="Calibri"/>
                    <w:color w:val="000000"/>
                  </w:rPr>
                </w:rPrChange>
              </w:rPr>
              <w:t> </w:t>
            </w:r>
          </w:p>
        </w:tc>
      </w:tr>
      <w:tr w:rsidR="00FB1ECE" w:rsidRPr="006855D2" w14:paraId="24D45A51" w14:textId="77777777" w:rsidTr="00173BA0">
        <w:trPr>
          <w:trHeight w:val="137"/>
          <w:trPrChange w:id="2533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34" w:author="Mansi Mittal" w:date="2024-11-27T20:06:00Z">
              <w:tcPr>
                <w:tcW w:w="4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032B6E78" w14:textId="77777777" w:rsidR="00FB1ECE" w:rsidRPr="006855D2" w:rsidRDefault="00FB1ECE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535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536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537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 xml:space="preserve"> Details of Preferred Unit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38" w:author="Mansi Mittal" w:date="2024-11-27T20:06:00Z">
              <w:tcPr>
                <w:tcW w:w="45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3439B4A8" w14:textId="77777777" w:rsidR="00FB1ECE" w:rsidRPr="006855D2" w:rsidRDefault="00FB1ECE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539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540" w:author="Mansi Mittal" w:date="2024-11-27T19:22:00Z">
                <w:pPr>
                  <w:framePr w:hSpace="180" w:wrap="around" w:vAnchor="text" w:hAnchor="page" w:x="1274" w:y="288"/>
                  <w:jc w:val="center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541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 </w:t>
            </w:r>
          </w:p>
        </w:tc>
      </w:tr>
      <w:tr w:rsidR="00FB1ECE" w:rsidRPr="006855D2" w14:paraId="712E4994" w14:textId="77777777" w:rsidTr="00173BA0">
        <w:trPr>
          <w:trHeight w:val="137"/>
          <w:trPrChange w:id="2542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43" w:author="Mansi Mittal" w:date="2024-11-27T20:06:00Z">
              <w:tcPr>
                <w:tcW w:w="4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01999246" w14:textId="77777777" w:rsidR="00FB1ECE" w:rsidRPr="006855D2" w:rsidRDefault="00FB1ECE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544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545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546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Head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47" w:author="Mansi Mittal" w:date="2024-11-27T20:06:00Z"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7B8D276C" w14:textId="77777777" w:rsidR="00FB1ECE" w:rsidRPr="006855D2" w:rsidRDefault="00FB1ECE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548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549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550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 xml:space="preserve"> Amount (in Rs.)</w:t>
            </w:r>
          </w:p>
        </w:tc>
      </w:tr>
      <w:tr w:rsidR="00FB1ECE" w:rsidRPr="006855D2" w14:paraId="7D589532" w14:textId="77777777" w:rsidTr="00173BA0">
        <w:trPr>
          <w:trHeight w:val="137"/>
          <w:trPrChange w:id="2551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52" w:author="Mansi Mittal" w:date="2024-11-27T20:06:00Z">
              <w:tcPr>
                <w:tcW w:w="4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17C99500" w14:textId="77777777" w:rsidR="00FB1ECE" w:rsidRPr="006855D2" w:rsidRDefault="00FB1ECE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553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554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555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Basic Sale Price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56" w:author="Mansi Mittal" w:date="2024-11-27T20:06:00Z"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2B65D993" w14:textId="7BA3CDD7" w:rsidR="00FB1ECE" w:rsidRPr="006855D2" w:rsidRDefault="0039730A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557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558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ins w:id="2559" w:author="Akash Lal" w:date="2025-03-18T12:28:00Z">
              <w:r w:rsidRPr="00010ECE">
                <w:rPr>
                  <w:rFonts w:asciiTheme="majorHAnsi" w:hAnsiTheme="majorHAnsi" w:cstheme="majorHAnsi"/>
                  <w:sz w:val="18"/>
                  <w:szCs w:val="18"/>
                </w:rPr>
                <w:t>&lt;&lt;&lt;Area1_Amount&gt;&gt;&gt;</w:t>
              </w:r>
            </w:ins>
            <w:del w:id="2560" w:author="Akash Lal" w:date="2024-11-27T19:05:00Z">
              <w:r w:rsidR="00FB1ECE" w:rsidRPr="006855D2" w:rsidDel="00322D76">
                <w:rPr>
                  <w:rFonts w:asciiTheme="minorHAnsi" w:hAnsiTheme="minorHAnsi" w:cstheme="minorHAnsi"/>
                  <w:color w:val="000000"/>
                  <w:shd w:val="clear" w:color="auto" w:fill="FDFEFF"/>
                  <w:rPrChange w:id="2561" w:author="Mansi Mittal" w:date="2024-11-27T18:24:00Z">
                    <w:rPr>
                      <w:rFonts w:ascii="Calibri" w:hAnsi="Calibri" w:cs="Calibri"/>
                      <w:color w:val="000000"/>
                      <w:shd w:val="clear" w:color="auto" w:fill="FDFEFF"/>
                    </w:rPr>
                  </w:rPrChange>
                </w:rPr>
                <w:delText>Rs.</w:delText>
              </w:r>
            </w:del>
            <w:ins w:id="2562" w:author="Crm" w:date="2024-08-27T10:05:00Z">
              <w:del w:id="2563" w:author="Akash Lal" w:date="2024-11-27T19:05:00Z">
                <w:r w:rsidR="00D51C49" w:rsidRPr="006855D2" w:rsidDel="00322D76">
                  <w:rPr>
                    <w:rFonts w:asciiTheme="minorHAnsi" w:hAnsiTheme="minorHAnsi" w:cstheme="minorHAnsi"/>
                    <w:color w:val="000000"/>
                    <w:shd w:val="clear" w:color="auto" w:fill="FDFEFF"/>
                    <w:rPrChange w:id="2564" w:author="Mansi Mittal" w:date="2024-11-27T18:24:00Z">
                      <w:rPr>
                        <w:rFonts w:ascii="Calibri" w:hAnsi="Calibri" w:cs="Calibri"/>
                        <w:color w:val="000000"/>
                        <w:shd w:val="clear" w:color="auto" w:fill="FDFEFF"/>
                      </w:rPr>
                    </w:rPrChange>
                  </w:rPr>
                  <w:delText>3</w:delText>
                </w:r>
              </w:del>
            </w:ins>
            <w:ins w:id="2565" w:author="Dixita Chotalia" w:date="2024-11-25T13:32:00Z">
              <w:del w:id="2566" w:author="Akash Lal" w:date="2024-11-27T19:05:00Z">
                <w:r w:rsidR="00623640" w:rsidRPr="006855D2" w:rsidDel="00322D76">
                  <w:rPr>
                    <w:rFonts w:asciiTheme="minorHAnsi" w:hAnsiTheme="minorHAnsi" w:cstheme="minorHAnsi"/>
                    <w:color w:val="000000"/>
                    <w:shd w:val="clear" w:color="auto" w:fill="FDFEFF"/>
                    <w:rPrChange w:id="2567" w:author="Mansi Mittal" w:date="2024-11-27T18:24:00Z">
                      <w:rPr>
                        <w:rFonts w:ascii="Calibri" w:hAnsi="Calibri" w:cs="Calibri"/>
                        <w:color w:val="000000"/>
                        <w:shd w:val="clear" w:color="auto" w:fill="FDFEFF"/>
                      </w:rPr>
                    </w:rPrChange>
                  </w:rPr>
                  <w:delText>7</w:delText>
                </w:r>
              </w:del>
            </w:ins>
            <w:ins w:id="2568" w:author="Crm" w:date="2024-08-27T10:05:00Z">
              <w:del w:id="2569" w:author="Akash Lal" w:date="2024-11-27T19:05:00Z">
                <w:r w:rsidR="00D51C49" w:rsidRPr="006855D2" w:rsidDel="00322D76">
                  <w:rPr>
                    <w:rFonts w:asciiTheme="minorHAnsi" w:hAnsiTheme="minorHAnsi" w:cstheme="minorHAnsi"/>
                    <w:color w:val="000000"/>
                    <w:shd w:val="clear" w:color="auto" w:fill="FDFEFF"/>
                    <w:rPrChange w:id="2570" w:author="Mansi Mittal" w:date="2024-11-27T18:24:00Z">
                      <w:rPr>
                        <w:rFonts w:ascii="Calibri" w:hAnsi="Calibri" w:cs="Calibri"/>
                        <w:color w:val="000000"/>
                        <w:shd w:val="clear" w:color="auto" w:fill="FDFEFF"/>
                      </w:rPr>
                    </w:rPrChange>
                  </w:rPr>
                  <w:delText>5,00,000</w:delText>
                </w:r>
              </w:del>
            </w:ins>
            <w:del w:id="2571" w:author="Akash Lal" w:date="2024-11-27T19:05:00Z">
              <w:r w:rsidR="00FB1ECE" w:rsidRPr="006855D2" w:rsidDel="00322D76">
                <w:rPr>
                  <w:rFonts w:asciiTheme="minorHAnsi" w:hAnsiTheme="minorHAnsi" w:cstheme="minorHAnsi"/>
                  <w:color w:val="000000"/>
                  <w:shd w:val="clear" w:color="auto" w:fill="FDFEFF"/>
                  <w:rPrChange w:id="2572" w:author="Mansi Mittal" w:date="2024-11-27T18:24:00Z">
                    <w:rPr>
                      <w:rFonts w:ascii="Calibri" w:hAnsi="Calibri" w:cs="Calibri"/>
                      <w:color w:val="000000"/>
                      <w:shd w:val="clear" w:color="auto" w:fill="FDFEFF"/>
                    </w:rPr>
                  </w:rPrChange>
                </w:rPr>
                <w:delText xml:space="preserve">22,00,000.00 </w:delText>
              </w:r>
            </w:del>
          </w:p>
        </w:tc>
      </w:tr>
      <w:tr w:rsidR="00FB1ECE" w:rsidRPr="006855D2" w:rsidDel="00FD6705" w14:paraId="05EFF144" w14:textId="3CADD27E" w:rsidTr="00173BA0">
        <w:trPr>
          <w:trHeight w:val="137"/>
          <w:del w:id="2573" w:author="Mansi Mittal" w:date="2024-12-11T13:00:00Z"/>
          <w:trPrChange w:id="2574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75" w:author="Mansi Mittal" w:date="2024-11-27T20:06:00Z">
              <w:tcPr>
                <w:tcW w:w="4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4A60933A" w14:textId="6B1300C1" w:rsidR="00FB1ECE" w:rsidRPr="00274D51" w:rsidDel="00FD6705" w:rsidRDefault="00FB1ECE">
            <w:pPr>
              <w:spacing w:line="360" w:lineRule="auto"/>
              <w:ind w:right="-294"/>
              <w:jc w:val="both"/>
              <w:rPr>
                <w:del w:id="2576" w:author="Mansi Mittal" w:date="2024-12-11T13:00:00Z"/>
                <w:rFonts w:asciiTheme="minorHAnsi" w:hAnsiTheme="minorHAnsi" w:cstheme="minorHAnsi"/>
                <w:b/>
                <w:bCs/>
                <w:color w:val="000000"/>
                <w:rPrChange w:id="2577" w:author="Mansi Mittal" w:date="2024-11-27T20:14:00Z">
                  <w:rPr>
                    <w:del w:id="2578" w:author="Mansi Mittal" w:date="2024-12-11T13:00:00Z"/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579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del w:id="2580" w:author="Mansi Mittal" w:date="2024-12-11T13:00:00Z">
              <w:r w:rsidRPr="00274D51" w:rsidDel="00FD6705">
                <w:rPr>
                  <w:rFonts w:asciiTheme="minorHAnsi" w:hAnsiTheme="minorHAnsi" w:cstheme="minorHAnsi"/>
                  <w:b/>
                  <w:bCs/>
                  <w:color w:val="000000"/>
                  <w:rPrChange w:id="2581" w:author="Mansi Mittal" w:date="2024-11-27T20:14:00Z">
                    <w:rPr>
                      <w:rFonts w:ascii="Calibri" w:hAnsi="Calibri" w:cs="Calibri"/>
                      <w:b/>
                      <w:bCs/>
                      <w:color w:val="000000"/>
                    </w:rPr>
                  </w:rPrChange>
                </w:rPr>
                <w:delText>Preferred Location Charges (PLC)</w:delText>
              </w:r>
            </w:del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82" w:author="Mansi Mittal" w:date="2024-11-27T20:06:00Z"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75FCFFD8" w14:textId="4791BA88" w:rsidR="00FB1ECE" w:rsidRPr="00274D51" w:rsidDel="00FD6705" w:rsidRDefault="00D51C49">
            <w:pPr>
              <w:spacing w:line="360" w:lineRule="auto"/>
              <w:ind w:right="-294"/>
              <w:jc w:val="both"/>
              <w:rPr>
                <w:del w:id="2583" w:author="Mansi Mittal" w:date="2024-12-11T13:00:00Z"/>
                <w:rFonts w:asciiTheme="minorHAnsi" w:hAnsiTheme="minorHAnsi" w:cstheme="minorHAnsi"/>
                <w:b/>
                <w:bCs/>
                <w:color w:val="000000"/>
                <w:rPrChange w:id="2584" w:author="Mansi Mittal" w:date="2024-11-27T20:14:00Z">
                  <w:rPr>
                    <w:del w:id="2585" w:author="Mansi Mittal" w:date="2024-12-11T13:00:00Z"/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586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ins w:id="2587" w:author="Crm" w:date="2024-08-27T10:05:00Z">
              <w:del w:id="2588" w:author="Mansi Mittal" w:date="2024-12-11T13:00:00Z">
                <w:r w:rsidRPr="00274D51" w:rsidDel="00FD6705">
                  <w:rPr>
                    <w:rFonts w:asciiTheme="minorHAnsi" w:hAnsiTheme="minorHAnsi" w:cstheme="minorHAnsi"/>
                    <w:b/>
                    <w:bCs/>
                    <w:color w:val="000000"/>
                    <w:rPrChange w:id="2589" w:author="Mansi Mittal" w:date="2024-11-27T20:14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>N/A</w:delText>
                </w:r>
              </w:del>
            </w:ins>
            <w:del w:id="2590" w:author="Mansi Mittal" w:date="2024-12-11T13:00:00Z">
              <w:r w:rsidR="00FB1ECE" w:rsidRPr="00274D51" w:rsidDel="00FD6705">
                <w:rPr>
                  <w:rFonts w:asciiTheme="minorHAnsi" w:hAnsiTheme="minorHAnsi" w:cstheme="minorHAnsi"/>
                  <w:b/>
                  <w:bCs/>
                  <w:color w:val="000000"/>
                  <w:rPrChange w:id="2591" w:author="Mansi Mittal" w:date="2024-11-27T20:14:00Z">
                    <w:rPr>
                      <w:rFonts w:ascii="Calibri" w:hAnsi="Calibri" w:cs="Calibri"/>
                      <w:b/>
                      <w:bCs/>
                      <w:color w:val="000000"/>
                    </w:rPr>
                  </w:rPrChange>
                </w:rPr>
                <w:delText>0.00</w:delText>
              </w:r>
            </w:del>
          </w:p>
        </w:tc>
      </w:tr>
      <w:tr w:rsidR="00FB1ECE" w:rsidRPr="006855D2" w:rsidDel="00FD6705" w14:paraId="13A7078F" w14:textId="2A3A19CD" w:rsidTr="00173BA0">
        <w:trPr>
          <w:trHeight w:val="137"/>
          <w:del w:id="2592" w:author="Mansi Mittal" w:date="2024-12-11T13:00:00Z"/>
          <w:trPrChange w:id="2593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94" w:author="Mansi Mittal" w:date="2024-11-27T20:06:00Z">
              <w:tcPr>
                <w:tcW w:w="4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6107717A" w14:textId="4F142AAF" w:rsidR="00FB1ECE" w:rsidRPr="006855D2" w:rsidDel="00FD6705" w:rsidRDefault="00FB1ECE">
            <w:pPr>
              <w:spacing w:line="360" w:lineRule="auto"/>
              <w:ind w:right="-294"/>
              <w:jc w:val="both"/>
              <w:rPr>
                <w:del w:id="2595" w:author="Mansi Mittal" w:date="2024-12-11T13:00:00Z"/>
                <w:rFonts w:asciiTheme="minorHAnsi" w:hAnsiTheme="minorHAnsi" w:cstheme="minorHAnsi"/>
                <w:b/>
                <w:bCs/>
                <w:color w:val="000000"/>
                <w:rPrChange w:id="2596" w:author="Mansi Mittal" w:date="2024-11-27T18:24:00Z">
                  <w:rPr>
                    <w:del w:id="2597" w:author="Mansi Mittal" w:date="2024-12-11T13:00:00Z"/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598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del w:id="2599" w:author="Mansi Mittal" w:date="2024-12-11T13:00:00Z">
              <w:r w:rsidRPr="006855D2" w:rsidDel="00FD6705">
                <w:rPr>
                  <w:rFonts w:asciiTheme="minorHAnsi" w:hAnsiTheme="minorHAnsi" w:cstheme="minorHAnsi"/>
                  <w:b/>
                  <w:bCs/>
                  <w:color w:val="000000"/>
                  <w:rPrChange w:id="2600" w:author="Mansi Mittal" w:date="2024-11-27T18:24:00Z">
                    <w:rPr>
                      <w:rFonts w:ascii="Calibri" w:hAnsi="Calibri" w:cs="Calibri"/>
                      <w:b/>
                      <w:bCs/>
                      <w:color w:val="000000"/>
                    </w:rPr>
                  </w:rPrChange>
                </w:rPr>
                <w:delText>Extra Area Charges</w:delText>
              </w:r>
            </w:del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01" w:author="Mansi Mittal" w:date="2024-11-27T20:06:00Z"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759942DD" w14:textId="39F29490" w:rsidR="00FB1ECE" w:rsidRPr="006855D2" w:rsidDel="00FD6705" w:rsidRDefault="00D51C49">
            <w:pPr>
              <w:spacing w:line="360" w:lineRule="auto"/>
              <w:ind w:right="-294"/>
              <w:jc w:val="both"/>
              <w:rPr>
                <w:del w:id="2602" w:author="Mansi Mittal" w:date="2024-12-11T13:00:00Z"/>
                <w:rFonts w:asciiTheme="minorHAnsi" w:hAnsiTheme="minorHAnsi" w:cstheme="minorHAnsi"/>
                <w:color w:val="000000"/>
                <w:shd w:val="clear" w:color="auto" w:fill="FDFEFF"/>
                <w:rPrChange w:id="2603" w:author="Mansi Mittal" w:date="2024-11-27T18:24:00Z">
                  <w:rPr>
                    <w:del w:id="2604" w:author="Mansi Mittal" w:date="2024-12-11T13:00:00Z"/>
                    <w:rFonts w:ascii="Calibri" w:hAnsi="Calibri" w:cs="Calibri"/>
                    <w:color w:val="000000"/>
                    <w:shd w:val="clear" w:color="auto" w:fill="FDFEFF"/>
                  </w:rPr>
                </w:rPrChange>
              </w:rPr>
              <w:pPrChange w:id="2605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ins w:id="2606" w:author="Crm" w:date="2024-08-27T10:05:00Z">
              <w:del w:id="2607" w:author="Mansi Mittal" w:date="2024-12-11T13:00:00Z">
                <w:r w:rsidRPr="006855D2" w:rsidDel="00FD6705">
                  <w:rPr>
                    <w:rFonts w:asciiTheme="minorHAnsi" w:hAnsiTheme="minorHAnsi" w:cstheme="minorHAnsi"/>
                    <w:color w:val="000000"/>
                    <w:shd w:val="clear" w:color="auto" w:fill="FDFEFF"/>
                    <w:rPrChange w:id="2608" w:author="Mansi Mittal" w:date="2024-11-27T18:24:00Z">
                      <w:rPr>
                        <w:rFonts w:ascii="Calibri" w:hAnsi="Calibri" w:cs="Calibri"/>
                        <w:color w:val="000000"/>
                        <w:shd w:val="clear" w:color="auto" w:fill="FDFEFF"/>
                      </w:rPr>
                    </w:rPrChange>
                  </w:rPr>
                  <w:delText>N/A</w:delText>
                </w:r>
              </w:del>
            </w:ins>
            <w:del w:id="2609" w:author="Mansi Mittal" w:date="2024-12-11T13:00:00Z">
              <w:r w:rsidR="00FB1ECE" w:rsidRPr="006855D2" w:rsidDel="00FD6705">
                <w:rPr>
                  <w:rFonts w:asciiTheme="minorHAnsi" w:hAnsiTheme="minorHAnsi" w:cstheme="minorHAnsi"/>
                  <w:color w:val="000000"/>
                  <w:shd w:val="clear" w:color="auto" w:fill="FDFEFF"/>
                  <w:rPrChange w:id="2610" w:author="Mansi Mittal" w:date="2024-11-27T18:24:00Z">
                    <w:rPr>
                      <w:rFonts w:ascii="Calibri" w:hAnsi="Calibri" w:cs="Calibri"/>
                      <w:color w:val="000000"/>
                      <w:shd w:val="clear" w:color="auto" w:fill="FDFEFF"/>
                    </w:rPr>
                  </w:rPrChange>
                </w:rPr>
                <w:delText>16,000.00</w:delText>
              </w:r>
            </w:del>
          </w:p>
        </w:tc>
      </w:tr>
      <w:tr w:rsidR="00FB1ECE" w:rsidRPr="006855D2" w14:paraId="5380FA1B" w14:textId="77777777" w:rsidTr="00173BA0">
        <w:trPr>
          <w:trHeight w:val="137"/>
          <w:trPrChange w:id="2611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12" w:author="Mansi Mittal" w:date="2024-11-27T20:06:00Z">
              <w:tcPr>
                <w:tcW w:w="4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09D9A263" w14:textId="77777777" w:rsidR="00FB1ECE" w:rsidRPr="006855D2" w:rsidRDefault="00FB1ECE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613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614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615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GST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16" w:author="Mansi Mittal" w:date="2024-11-27T20:06:00Z"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7D377499" w14:textId="7548B231" w:rsidR="00FB1ECE" w:rsidRPr="006855D2" w:rsidRDefault="0039730A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color w:val="000000"/>
                <w:shd w:val="clear" w:color="auto" w:fill="FDFEFF"/>
                <w:rPrChange w:id="2617" w:author="Mansi Mittal" w:date="2024-11-27T18:24:00Z">
                  <w:rPr>
                    <w:rFonts w:ascii="Calibri" w:hAnsi="Calibri" w:cs="Calibri"/>
                    <w:color w:val="000000"/>
                    <w:shd w:val="clear" w:color="auto" w:fill="FDFEFF"/>
                  </w:rPr>
                </w:rPrChange>
              </w:rPr>
              <w:pPrChange w:id="2618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ins w:id="2619" w:author="Akash Lal" w:date="2025-03-18T12:28:00Z">
              <w:r w:rsidRPr="00010ECE">
                <w:rPr>
                  <w:rFonts w:asciiTheme="majorHAnsi" w:hAnsiTheme="majorHAnsi" w:cstheme="majorHAnsi"/>
                  <w:sz w:val="18"/>
                  <w:szCs w:val="18"/>
                </w:rPr>
                <w:t>&lt;&lt;&lt;GSTONAGG&gt;&gt;&gt;</w:t>
              </w:r>
            </w:ins>
            <w:ins w:id="2620" w:author="Mansi Mittal" w:date="2024-11-27T20:09:00Z">
              <w:del w:id="2621" w:author="Akash Lal" w:date="2025-03-18T12:28:00Z">
                <w:r w:rsidR="00771E63" w:rsidDel="0039730A">
                  <w:rPr>
                    <w:rFonts w:asciiTheme="minorHAnsi" w:hAnsiTheme="minorHAnsi" w:cstheme="minorHAnsi"/>
                    <w:color w:val="000000"/>
                    <w:shd w:val="clear" w:color="auto" w:fill="FDFEFF"/>
                  </w:rPr>
                  <w:fldChar w:fldCharType="begin"/>
                </w:r>
                <w:r w:rsidR="00771E63" w:rsidDel="0039730A">
                  <w:rPr>
                    <w:rFonts w:asciiTheme="minorHAnsi" w:hAnsiTheme="minorHAnsi" w:cstheme="minorHAnsi"/>
                    <w:color w:val="000000"/>
                    <w:shd w:val="clear" w:color="auto" w:fill="FDFEFF"/>
                  </w:rPr>
                  <w:delInstrText xml:space="preserve"> MERGEFIELD Total_GST </w:delInstrText>
                </w:r>
              </w:del>
            </w:ins>
            <w:del w:id="2622" w:author="Akash Lal" w:date="2025-03-18T12:28:00Z">
              <w:r w:rsidR="00771E63" w:rsidDel="0039730A">
                <w:rPr>
                  <w:rFonts w:asciiTheme="minorHAnsi" w:hAnsiTheme="minorHAnsi" w:cstheme="minorHAnsi"/>
                  <w:color w:val="000000"/>
                  <w:shd w:val="clear" w:color="auto" w:fill="FDFEFF"/>
                </w:rPr>
                <w:fldChar w:fldCharType="separate"/>
              </w:r>
            </w:del>
            <w:ins w:id="2623" w:author="Ankita" w:date="2025-02-18T12:57:00Z">
              <w:del w:id="2624" w:author="Akash Lal" w:date="2025-03-18T12:28:00Z">
                <w:r w:rsidR="00867E6B" w:rsidRPr="0010470B" w:rsidDel="0039730A">
                  <w:rPr>
                    <w:rFonts w:asciiTheme="minorHAnsi" w:hAnsiTheme="minorHAnsi" w:cstheme="minorHAnsi"/>
                    <w:noProof/>
                    <w:color w:val="000000"/>
                    <w:shd w:val="clear" w:color="auto" w:fill="FDFEFF"/>
                  </w:rPr>
                  <w:delText>25000</w:delText>
                </w:r>
              </w:del>
            </w:ins>
            <w:ins w:id="2625" w:author="Dixita Chotalia" w:date="2025-02-05T12:42:00Z">
              <w:del w:id="2626" w:author="Akash Lal" w:date="2025-03-18T12:28:00Z">
                <w:r w:rsidR="005E3FC2" w:rsidRPr="00143F4A" w:rsidDel="0039730A">
                  <w:rPr>
                    <w:rFonts w:asciiTheme="minorHAnsi" w:hAnsiTheme="minorHAnsi" w:cstheme="minorHAnsi"/>
                    <w:noProof/>
                    <w:color w:val="000000"/>
                    <w:shd w:val="clear" w:color="auto" w:fill="FDFEFF"/>
                  </w:rPr>
                  <w:delText>35000</w:delText>
                </w:r>
              </w:del>
            </w:ins>
            <w:ins w:id="2627" w:author="Suman Yadav" w:date="2024-12-19T12:06:00Z">
              <w:del w:id="2628" w:author="Akash Lal" w:date="2025-03-18T12:28:00Z">
                <w:r w:rsidR="008608D1" w:rsidRPr="00301F15" w:rsidDel="0039730A">
                  <w:rPr>
                    <w:rFonts w:asciiTheme="minorHAnsi" w:hAnsiTheme="minorHAnsi" w:cstheme="minorHAnsi"/>
                    <w:noProof/>
                    <w:color w:val="000000"/>
                    <w:shd w:val="clear" w:color="auto" w:fill="FDFEFF"/>
                  </w:rPr>
                  <w:delText>29750</w:delText>
                </w:r>
              </w:del>
            </w:ins>
            <w:ins w:id="2629" w:author="Mansi Mittal" w:date="2024-12-11T13:14:00Z">
              <w:del w:id="2630" w:author="Akash Lal" w:date="2025-03-18T12:28:00Z">
                <w:r w:rsidR="00277BB5" w:rsidRPr="00DD502A" w:rsidDel="0039730A">
                  <w:rPr>
                    <w:rFonts w:asciiTheme="minorHAnsi" w:hAnsiTheme="minorHAnsi" w:cstheme="minorHAnsi"/>
                    <w:noProof/>
                    <w:color w:val="000000"/>
                    <w:shd w:val="clear" w:color="auto" w:fill="FDFEFF"/>
                  </w:rPr>
                  <w:delText>16500</w:delText>
                </w:r>
              </w:del>
            </w:ins>
            <w:ins w:id="2631" w:author="Mansi Mittal" w:date="2024-11-27T20:09:00Z">
              <w:del w:id="2632" w:author="Akash Lal" w:date="2025-03-18T12:28:00Z">
                <w:r w:rsidR="00771E63" w:rsidDel="0039730A">
                  <w:rPr>
                    <w:rFonts w:asciiTheme="minorHAnsi" w:hAnsiTheme="minorHAnsi" w:cstheme="minorHAnsi"/>
                    <w:color w:val="000000"/>
                    <w:shd w:val="clear" w:color="auto" w:fill="FDFEFF"/>
                  </w:rPr>
                  <w:fldChar w:fldCharType="end"/>
                </w:r>
              </w:del>
            </w:ins>
            <w:del w:id="2633" w:author="Crm" w:date="2024-08-27T10:05:00Z">
              <w:r w:rsidR="00FB1ECE" w:rsidRPr="006855D2" w:rsidDel="00D51C49">
                <w:rPr>
                  <w:rFonts w:asciiTheme="minorHAnsi" w:hAnsiTheme="minorHAnsi" w:cstheme="minorHAnsi"/>
                  <w:color w:val="000000"/>
                  <w:shd w:val="clear" w:color="auto" w:fill="FDFEFF"/>
                  <w:rPrChange w:id="2634" w:author="Mansi Mittal" w:date="2024-11-27T18:24:00Z">
                    <w:rPr>
                      <w:rFonts w:ascii="Calibri" w:hAnsi="Calibri" w:cs="Calibri"/>
                      <w:color w:val="000000"/>
                      <w:shd w:val="clear" w:color="auto" w:fill="FDFEFF"/>
                    </w:rPr>
                  </w:rPrChange>
                </w:rPr>
                <w:delText>22</w:delText>
              </w:r>
            </w:del>
            <w:ins w:id="2635" w:author="Suman Yadav" w:date="2024-01-11T10:49:00Z">
              <w:del w:id="2636" w:author="Crm" w:date="2024-08-27T10:05:00Z">
                <w:r w:rsidR="00506A6E" w:rsidRPr="006855D2" w:rsidDel="00D51C49">
                  <w:rPr>
                    <w:rFonts w:asciiTheme="minorHAnsi" w:hAnsiTheme="minorHAnsi" w:cstheme="minorHAnsi"/>
                    <w:color w:val="000000"/>
                    <w:shd w:val="clear" w:color="auto" w:fill="FDFEFF"/>
                    <w:rPrChange w:id="2637" w:author="Mansi Mittal" w:date="2024-11-27T18:24:00Z">
                      <w:rPr>
                        <w:rFonts w:ascii="Calibri" w:hAnsi="Calibri" w:cs="Calibri"/>
                        <w:color w:val="000000"/>
                        <w:shd w:val="clear" w:color="auto" w:fill="FDFEFF"/>
                      </w:rPr>
                    </w:rPrChange>
                  </w:rPr>
                  <w:delText>000</w:delText>
                </w:r>
              </w:del>
            </w:ins>
            <w:del w:id="2638" w:author="Crm" w:date="2024-08-27T10:05:00Z">
              <w:r w:rsidR="00FB1ECE" w:rsidRPr="006855D2" w:rsidDel="00D51C49">
                <w:rPr>
                  <w:rFonts w:asciiTheme="minorHAnsi" w:hAnsiTheme="minorHAnsi" w:cstheme="minorHAnsi"/>
                  <w:color w:val="000000"/>
                  <w:shd w:val="clear" w:color="auto" w:fill="FDFEFF"/>
                  <w:rPrChange w:id="2639" w:author="Mansi Mittal" w:date="2024-11-27T18:24:00Z">
                    <w:rPr>
                      <w:rFonts w:ascii="Calibri" w:hAnsi="Calibri" w:cs="Calibri"/>
                      <w:color w:val="000000"/>
                      <w:shd w:val="clear" w:color="auto" w:fill="FDFEFF"/>
                    </w:rPr>
                  </w:rPrChange>
                </w:rPr>
                <w:delText>,160.</w:delText>
              </w:r>
            </w:del>
            <w:ins w:id="2640" w:author="Dixita Chotalia" w:date="2024-11-25T13:32:00Z">
              <w:del w:id="2641" w:author="Mansi Mittal" w:date="2024-11-27T20:07:00Z">
                <w:r w:rsidR="00623640" w:rsidRPr="006855D2" w:rsidDel="0009222F">
                  <w:rPr>
                    <w:rFonts w:asciiTheme="minorHAnsi" w:hAnsiTheme="minorHAnsi" w:cstheme="minorHAnsi"/>
                    <w:color w:val="000000"/>
                    <w:shd w:val="clear" w:color="auto" w:fill="FDFEFF"/>
                    <w:rPrChange w:id="2642" w:author="Mansi Mittal" w:date="2024-11-27T18:24:00Z">
                      <w:rPr>
                        <w:rFonts w:ascii="Calibri" w:hAnsi="Calibri" w:cs="Calibri"/>
                        <w:color w:val="000000"/>
                        <w:shd w:val="clear" w:color="auto" w:fill="FDFEFF"/>
                      </w:rPr>
                    </w:rPrChange>
                  </w:rPr>
                  <w:delText>37,000.00</w:delText>
                </w:r>
              </w:del>
            </w:ins>
            <w:ins w:id="2643" w:author="Crm" w:date="2024-08-27T10:05:00Z">
              <w:del w:id="2644" w:author="Dixita Chotalia" w:date="2024-11-25T13:32:00Z">
                <w:r w:rsidR="00D51C49" w:rsidRPr="006855D2" w:rsidDel="00623640">
                  <w:rPr>
                    <w:rFonts w:asciiTheme="minorHAnsi" w:hAnsiTheme="minorHAnsi" w:cstheme="minorHAnsi"/>
                    <w:color w:val="000000"/>
                    <w:shd w:val="clear" w:color="auto" w:fill="FDFEFF"/>
                    <w:rPrChange w:id="2645" w:author="Mansi Mittal" w:date="2024-11-27T18:24:00Z">
                      <w:rPr>
                        <w:rFonts w:ascii="Calibri" w:hAnsi="Calibri" w:cs="Calibri"/>
                        <w:color w:val="000000"/>
                        <w:shd w:val="clear" w:color="auto" w:fill="FDFEFF"/>
                      </w:rPr>
                    </w:rPrChange>
                  </w:rPr>
                  <w:delText>N/A</w:delText>
                </w:r>
              </w:del>
            </w:ins>
            <w:del w:id="2646" w:author="Crm" w:date="2024-08-27T10:05:00Z">
              <w:r w:rsidR="00FB1ECE" w:rsidRPr="006855D2" w:rsidDel="00D51C49">
                <w:rPr>
                  <w:rFonts w:asciiTheme="minorHAnsi" w:hAnsiTheme="minorHAnsi" w:cstheme="minorHAnsi"/>
                  <w:color w:val="000000"/>
                  <w:shd w:val="clear" w:color="auto" w:fill="FDFEFF"/>
                  <w:rPrChange w:id="2647" w:author="Mansi Mittal" w:date="2024-11-27T18:24:00Z">
                    <w:rPr>
                      <w:rFonts w:ascii="Calibri" w:hAnsi="Calibri" w:cs="Calibri"/>
                      <w:color w:val="000000"/>
                      <w:shd w:val="clear" w:color="auto" w:fill="FDFEFF"/>
                    </w:rPr>
                  </w:rPrChange>
                </w:rPr>
                <w:delText>00</w:delText>
              </w:r>
            </w:del>
          </w:p>
        </w:tc>
      </w:tr>
      <w:tr w:rsidR="00FB1ECE" w:rsidRPr="006855D2" w14:paraId="3E560658" w14:textId="77777777" w:rsidTr="00173BA0">
        <w:trPr>
          <w:trHeight w:val="137"/>
          <w:trPrChange w:id="2648" w:author="Mansi Mittal" w:date="2024-11-27T20:06:00Z">
            <w:trPr>
              <w:trHeight w:val="137"/>
            </w:trPr>
          </w:trPrChange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49" w:author="Mansi Mittal" w:date="2024-11-27T20:06:00Z">
              <w:tcPr>
                <w:tcW w:w="42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1607C6A3" w14:textId="77777777" w:rsidR="00FB1ECE" w:rsidRPr="006855D2" w:rsidRDefault="00FB1ECE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650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651" w:author="Mansi Mittal" w:date="2024-11-27T19:22:00Z">
                <w:pPr>
                  <w:framePr w:hSpace="180" w:wrap="around" w:vAnchor="text" w:hAnchor="page" w:x="1274" w:y="288"/>
                </w:pPr>
              </w:pPrChange>
            </w:pPr>
            <w:r w:rsidRPr="006855D2">
              <w:rPr>
                <w:rFonts w:asciiTheme="minorHAnsi" w:hAnsiTheme="minorHAnsi" w:cstheme="minorHAnsi"/>
                <w:b/>
                <w:bCs/>
                <w:color w:val="000000"/>
                <w:rPrChange w:id="2652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t>TSP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53" w:author="Mansi Mittal" w:date="2024-11-27T20:06:00Z"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14:paraId="435C131D" w14:textId="4CE056FA" w:rsidR="00FB1ECE" w:rsidRPr="006855D2" w:rsidRDefault="0039730A">
            <w:pPr>
              <w:spacing w:line="360" w:lineRule="auto"/>
              <w:ind w:right="-294"/>
              <w:jc w:val="both"/>
              <w:rPr>
                <w:rFonts w:asciiTheme="minorHAnsi" w:hAnsiTheme="minorHAnsi" w:cstheme="minorHAnsi"/>
                <w:b/>
                <w:bCs/>
                <w:color w:val="000000"/>
                <w:rPrChange w:id="2654" w:author="Mansi Mittal" w:date="2024-11-27T18:24:00Z">
                  <w:rPr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2655" w:author="Mansi Mittal" w:date="2024-11-27T19:22:00Z">
                <w:pPr>
                  <w:framePr w:hSpace="180" w:wrap="around" w:vAnchor="text" w:hAnchor="page" w:x="1274" w:y="288"/>
                  <w:jc w:val="right"/>
                </w:pPr>
              </w:pPrChange>
            </w:pPr>
            <w:ins w:id="2656" w:author="Akash Lal" w:date="2025-03-18T12:29:00Z">
              <w:r w:rsidRPr="00010ECE">
                <w:rPr>
                  <w:rFonts w:asciiTheme="majorHAnsi" w:hAnsiTheme="majorHAnsi" w:cstheme="majorHAnsi"/>
                  <w:color w:val="000000" w:themeColor="text1"/>
                  <w:sz w:val="18"/>
                  <w:szCs w:val="18"/>
                </w:rPr>
                <w:t>&lt;&lt;&lt;</w:t>
              </w:r>
              <w:proofErr w:type="spellStart"/>
              <w:r w:rsidRPr="00010ECE">
                <w:rPr>
                  <w:rFonts w:asciiTheme="majorHAnsi" w:hAnsiTheme="majorHAnsi" w:cstheme="majorHAnsi"/>
                  <w:color w:val="000000" w:themeColor="text1"/>
                  <w:sz w:val="18"/>
                  <w:szCs w:val="18"/>
                </w:rPr>
                <w:t>Total_Amount_with_GST</w:t>
              </w:r>
              <w:proofErr w:type="spellEnd"/>
              <w:r w:rsidRPr="00010ECE">
                <w:rPr>
                  <w:rFonts w:asciiTheme="majorHAnsi" w:hAnsiTheme="majorHAnsi" w:cstheme="majorHAnsi"/>
                  <w:color w:val="000000" w:themeColor="text1"/>
                  <w:sz w:val="18"/>
                  <w:szCs w:val="18"/>
                </w:rPr>
                <w:t>&gt;&gt;&gt;</w:t>
              </w:r>
            </w:ins>
            <w:ins w:id="2657" w:author="Akash Lal" w:date="2025-03-18T12:34:00Z">
              <w:r w:rsidR="00AA6304">
                <w:rPr>
                  <w:rFonts w:asciiTheme="majorHAnsi" w:hAnsiTheme="majorHAnsi" w:cstheme="majorHAnsi"/>
                  <w:color w:val="000000" w:themeColor="text1"/>
                  <w:sz w:val="18"/>
                  <w:szCs w:val="18"/>
                </w:rPr>
                <w:t xml:space="preserve"> </w:t>
              </w:r>
              <w:r w:rsidR="00AA6304">
                <w:rPr>
                  <w:rFonts w:asciiTheme="majorHAnsi" w:hAnsiTheme="majorHAnsi" w:cstheme="majorHAnsi"/>
                  <w:color w:val="000000" w:themeColor="text1"/>
                  <w:sz w:val="18"/>
                  <w:szCs w:val="18"/>
                </w:rPr>
                <w:tab/>
              </w:r>
            </w:ins>
            <w:ins w:id="2658" w:author="Crm" w:date="2024-08-27T10:04:00Z">
              <w:del w:id="2659" w:author="Akash Lal" w:date="2024-11-27T19:05:00Z">
                <w:r w:rsidR="00D51C49" w:rsidRPr="006855D2" w:rsidDel="00322D76">
                  <w:rPr>
                    <w:rFonts w:asciiTheme="minorHAnsi" w:hAnsiTheme="minorHAnsi" w:cstheme="minorHAnsi"/>
                    <w:b/>
                    <w:bCs/>
                    <w:color w:val="000000"/>
                    <w:rPrChange w:id="2660" w:author="Mansi Mittal" w:date="2024-11-27T18:24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>3</w:delText>
                </w:r>
              </w:del>
            </w:ins>
            <w:ins w:id="2661" w:author="Dixita Chotalia" w:date="2024-11-25T13:32:00Z">
              <w:del w:id="2662" w:author="Akash Lal" w:date="2024-11-27T19:05:00Z">
                <w:r w:rsidR="00623640" w:rsidRPr="006855D2" w:rsidDel="00322D76">
                  <w:rPr>
                    <w:rFonts w:asciiTheme="minorHAnsi" w:hAnsiTheme="minorHAnsi" w:cstheme="minorHAnsi"/>
                    <w:b/>
                    <w:bCs/>
                    <w:color w:val="000000"/>
                    <w:rPrChange w:id="2663" w:author="Mansi Mittal" w:date="2024-11-27T18:24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>7</w:delText>
                </w:r>
              </w:del>
            </w:ins>
            <w:ins w:id="2664" w:author="Crm" w:date="2024-08-27T10:04:00Z">
              <w:del w:id="2665" w:author="Akash Lal" w:date="2024-11-27T19:05:00Z">
                <w:r w:rsidR="00D51C49" w:rsidRPr="006855D2" w:rsidDel="00322D76">
                  <w:rPr>
                    <w:rFonts w:asciiTheme="minorHAnsi" w:hAnsiTheme="minorHAnsi" w:cstheme="minorHAnsi"/>
                    <w:b/>
                    <w:bCs/>
                    <w:color w:val="000000"/>
                    <w:rPrChange w:id="2666" w:author="Mansi Mittal" w:date="2024-11-27T18:24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>5,3</w:delText>
                </w:r>
              </w:del>
            </w:ins>
            <w:ins w:id="2667" w:author="Dixita Chotalia" w:date="2024-11-25T13:32:00Z">
              <w:del w:id="2668" w:author="Akash Lal" w:date="2024-11-27T19:05:00Z">
                <w:r w:rsidR="00623640" w:rsidRPr="006855D2" w:rsidDel="00322D76">
                  <w:rPr>
                    <w:rFonts w:asciiTheme="minorHAnsi" w:hAnsiTheme="minorHAnsi" w:cstheme="minorHAnsi"/>
                    <w:b/>
                    <w:bCs/>
                    <w:color w:val="000000"/>
                    <w:rPrChange w:id="2669" w:author="Mansi Mittal" w:date="2024-11-27T18:24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>7</w:delText>
                </w:r>
              </w:del>
            </w:ins>
            <w:ins w:id="2670" w:author="Crm" w:date="2024-08-27T10:04:00Z">
              <w:del w:id="2671" w:author="Akash Lal" w:date="2024-11-27T19:05:00Z">
                <w:r w:rsidR="00D51C49" w:rsidRPr="006855D2" w:rsidDel="00322D76">
                  <w:rPr>
                    <w:rFonts w:asciiTheme="minorHAnsi" w:hAnsiTheme="minorHAnsi" w:cstheme="minorHAnsi"/>
                    <w:b/>
                    <w:bCs/>
                    <w:color w:val="000000"/>
                    <w:rPrChange w:id="2672" w:author="Mansi Mittal" w:date="2024-11-27T18:24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>5,000</w:delText>
                </w:r>
              </w:del>
            </w:ins>
            <w:del w:id="2673" w:author="Akash Lal" w:date="2024-11-27T19:05:00Z">
              <w:r w:rsidR="00FB1ECE" w:rsidRPr="006855D2" w:rsidDel="00322D76">
                <w:rPr>
                  <w:rFonts w:asciiTheme="minorHAnsi" w:hAnsiTheme="minorHAnsi" w:cstheme="minorHAnsi"/>
                  <w:b/>
                  <w:bCs/>
                  <w:color w:val="000000"/>
                  <w:rPrChange w:id="2674" w:author="Mansi Mittal" w:date="2024-11-27T18:24:00Z">
                    <w:rPr>
                      <w:rFonts w:ascii="Calibri" w:hAnsi="Calibri" w:cs="Calibri"/>
                      <w:b/>
                      <w:bCs/>
                      <w:color w:val="000000"/>
                    </w:rPr>
                  </w:rPrChange>
                </w:rPr>
                <w:delText>22,</w:delText>
              </w:r>
            </w:del>
            <w:ins w:id="2675" w:author="Suman Yadav" w:date="2024-01-11T10:49:00Z">
              <w:del w:id="2676" w:author="Akash Lal" w:date="2024-11-27T19:05:00Z">
                <w:r w:rsidR="00506A6E" w:rsidRPr="006855D2" w:rsidDel="00322D76">
                  <w:rPr>
                    <w:rFonts w:asciiTheme="minorHAnsi" w:hAnsiTheme="minorHAnsi" w:cstheme="minorHAnsi"/>
                    <w:b/>
                    <w:bCs/>
                    <w:color w:val="000000"/>
                    <w:rPrChange w:id="2677" w:author="Mansi Mittal" w:date="2024-11-27T18:24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>22,000</w:delText>
                </w:r>
              </w:del>
            </w:ins>
            <w:del w:id="2678" w:author="Akash Lal" w:date="2024-11-27T19:05:00Z">
              <w:r w:rsidR="00FB1ECE" w:rsidRPr="006855D2" w:rsidDel="00322D76">
                <w:rPr>
                  <w:rFonts w:asciiTheme="minorHAnsi" w:hAnsiTheme="minorHAnsi" w:cstheme="minorHAnsi"/>
                  <w:b/>
                  <w:bCs/>
                  <w:color w:val="000000"/>
                  <w:rPrChange w:id="2679" w:author="Mansi Mittal" w:date="2024-11-27T18:24:00Z">
                    <w:rPr>
                      <w:rFonts w:ascii="Calibri" w:hAnsi="Calibri" w:cs="Calibri"/>
                      <w:b/>
                      <w:bCs/>
                      <w:color w:val="000000"/>
                    </w:rPr>
                  </w:rPrChange>
                </w:rPr>
                <w:delText>38,160.00</w:delText>
              </w:r>
            </w:del>
          </w:p>
        </w:tc>
      </w:tr>
    </w:tbl>
    <w:p w14:paraId="4EC098C3" w14:textId="77777777" w:rsidR="00D93C0C" w:rsidRPr="006855D2" w:rsidDel="004C6258" w:rsidRDefault="00D93C0C">
      <w:pPr>
        <w:spacing w:line="360" w:lineRule="auto"/>
        <w:ind w:right="-294"/>
        <w:jc w:val="both"/>
        <w:rPr>
          <w:del w:id="2680" w:author="Suman Yadav" w:date="2024-09-16T16:10:00Z"/>
          <w:rFonts w:asciiTheme="minorHAnsi" w:hAnsiTheme="minorHAnsi" w:cstheme="minorHAnsi"/>
        </w:rPr>
        <w:pPrChange w:id="2681" w:author="Mansi Mittal" w:date="2024-11-27T19:22:00Z">
          <w:pPr>
            <w:spacing w:line="460" w:lineRule="auto"/>
            <w:jc w:val="center"/>
          </w:pPr>
        </w:pPrChange>
      </w:pPr>
    </w:p>
    <w:p w14:paraId="3C8EBD3C" w14:textId="77777777" w:rsidR="006855D2" w:rsidRPr="006855D2" w:rsidRDefault="006855D2">
      <w:pPr>
        <w:spacing w:line="360" w:lineRule="auto"/>
        <w:ind w:right="-294"/>
        <w:jc w:val="both"/>
        <w:rPr>
          <w:rFonts w:asciiTheme="minorHAnsi" w:hAnsiTheme="minorHAnsi" w:cstheme="minorHAnsi"/>
        </w:rPr>
        <w:sectPr w:rsidR="006855D2" w:rsidRPr="006855D2" w:rsidSect="008F54E2">
          <w:pgSz w:w="12240" w:h="15840"/>
          <w:pgMar w:top="720" w:right="720" w:bottom="720" w:left="720" w:header="0" w:footer="772" w:gutter="0"/>
          <w:cols w:space="720"/>
          <w:docGrid w:linePitch="299"/>
          <w:sectPrChange w:id="2682" w:author="Akash Lal" w:date="2025-03-18T11:04:00Z">
            <w:sectPr w:rsidR="006855D2" w:rsidRPr="006855D2" w:rsidSect="008F54E2">
              <w:pgMar w:top="1360" w:right="1620" w:bottom="960" w:left="1700" w:header="0" w:footer="772" w:gutter="0"/>
              <w:docGrid w:linePitch="0"/>
            </w:sectPr>
          </w:sectPrChange>
        </w:sectPr>
        <w:pPrChange w:id="2683" w:author="Mansi Mittal" w:date="2024-11-27T19:22:00Z">
          <w:pPr>
            <w:spacing w:line="460" w:lineRule="auto"/>
            <w:jc w:val="center"/>
          </w:pPr>
        </w:pPrChange>
      </w:pPr>
    </w:p>
    <w:tbl>
      <w:tblPr>
        <w:tblpPr w:leftFromText="180" w:rightFromText="180" w:vertAnchor="text" w:horzAnchor="margin" w:tblpXSpec="center" w:tblpY="1372"/>
        <w:tblOverlap w:val="never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PrChange w:id="2684" w:author="Suman Yadav" w:date="2024-09-16T16:10:00Z">
          <w:tblPr>
            <w:tblpPr w:leftFromText="180" w:rightFromText="180" w:vertAnchor="text" w:horzAnchor="margin" w:tblpXSpec="center" w:tblpY="1372"/>
            <w:tblOverlap w:val="never"/>
            <w:tblW w:w="1006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04"/>
        <w:gridCol w:w="2289"/>
        <w:gridCol w:w="1252"/>
        <w:gridCol w:w="1148"/>
        <w:gridCol w:w="850"/>
        <w:gridCol w:w="1134"/>
        <w:gridCol w:w="992"/>
        <w:gridCol w:w="987"/>
        <w:gridCol w:w="1418"/>
        <w:tblGridChange w:id="2685">
          <w:tblGrid>
            <w:gridCol w:w="704"/>
            <w:gridCol w:w="142"/>
            <w:gridCol w:w="1433"/>
            <w:gridCol w:w="1252"/>
            <w:gridCol w:w="714"/>
            <w:gridCol w:w="434"/>
            <w:gridCol w:w="714"/>
            <w:gridCol w:w="136"/>
            <w:gridCol w:w="714"/>
            <w:gridCol w:w="420"/>
            <w:gridCol w:w="714"/>
            <w:gridCol w:w="278"/>
            <w:gridCol w:w="714"/>
            <w:gridCol w:w="273"/>
            <w:gridCol w:w="714"/>
            <w:gridCol w:w="704"/>
            <w:gridCol w:w="714"/>
          </w:tblGrid>
        </w:tblGridChange>
      </w:tblGrid>
      <w:tr w:rsidR="00FB1ECE" w:rsidRPr="006855D2" w:rsidDel="00322D76" w14:paraId="7149F17B" w14:textId="64B484E4" w:rsidTr="004D5861">
        <w:trPr>
          <w:trHeight w:val="902"/>
          <w:del w:id="2686" w:author="Akash Lal" w:date="2024-11-27T19:05:00Z"/>
          <w:trPrChange w:id="2687" w:author="Suman Yadav" w:date="2024-09-16T16:10:00Z">
            <w:trPr>
              <w:gridAfter w:val="0"/>
              <w:trHeight w:val="902"/>
            </w:trPr>
          </w:trPrChange>
        </w:trPr>
        <w:tc>
          <w:tcPr>
            <w:tcW w:w="704" w:type="dxa"/>
            <w:shd w:val="clear" w:color="auto" w:fill="BFBFBF"/>
            <w:tcPrChange w:id="2688" w:author="Suman Yadav" w:date="2024-09-16T16:10:00Z">
              <w:tcPr>
                <w:tcW w:w="846" w:type="dxa"/>
                <w:gridSpan w:val="2"/>
                <w:shd w:val="clear" w:color="auto" w:fill="BFBFBF"/>
              </w:tcPr>
            </w:tcPrChange>
          </w:tcPr>
          <w:p w14:paraId="729BD6C8" w14:textId="17B5F372" w:rsidR="00FB1ECE" w:rsidRPr="006855D2" w:rsidDel="00322D76" w:rsidRDefault="00FB1ECE">
            <w:pPr>
              <w:spacing w:line="360" w:lineRule="auto"/>
              <w:ind w:right="-294"/>
              <w:jc w:val="both"/>
              <w:rPr>
                <w:del w:id="2689" w:author="Akash Lal" w:date="2024-11-27T19:05:00Z"/>
                <w:rFonts w:asciiTheme="minorHAnsi" w:hAnsiTheme="minorHAnsi" w:cstheme="minorHAnsi"/>
                <w:color w:val="000000"/>
                <w:shd w:val="clear" w:color="auto" w:fill="FFFFFF"/>
                <w:rPrChange w:id="2690" w:author="Mansi Mittal" w:date="2024-11-27T18:24:00Z">
                  <w:rPr>
                    <w:del w:id="2691" w:author="Akash Lal" w:date="2024-11-27T19:05:00Z"/>
                    <w:rFonts w:ascii="Calibri" w:hAnsi="Calibri" w:cs="Calibri"/>
                    <w:color w:val="000000"/>
                    <w:shd w:val="clear" w:color="auto" w:fill="FFFFFF"/>
                  </w:rPr>
                </w:rPrChange>
              </w:rPr>
              <w:pPrChange w:id="2692" w:author="Mansi Mittal" w:date="2024-11-27T19:22:00Z">
                <w:pPr>
                  <w:framePr w:hSpace="180" w:wrap="around" w:vAnchor="text" w:hAnchor="margin" w:xAlign="center" w:y="1372"/>
                  <w:suppressOverlap/>
                  <w:jc w:val="both"/>
                </w:pPr>
              </w:pPrChange>
            </w:pPr>
            <w:del w:id="2693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2694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lastRenderedPageBreak/>
                <w:delText xml:space="preserve">S.No </w:delText>
              </w:r>
            </w:del>
          </w:p>
        </w:tc>
        <w:tc>
          <w:tcPr>
            <w:tcW w:w="3541" w:type="dxa"/>
            <w:gridSpan w:val="2"/>
            <w:shd w:val="clear" w:color="auto" w:fill="BFBFBF"/>
            <w:tcPrChange w:id="2695" w:author="Suman Yadav" w:date="2024-09-16T16:10:00Z">
              <w:tcPr>
                <w:tcW w:w="2685" w:type="dxa"/>
                <w:gridSpan w:val="2"/>
                <w:shd w:val="clear" w:color="auto" w:fill="BFBFBF"/>
              </w:tcPr>
            </w:tcPrChange>
          </w:tcPr>
          <w:p w14:paraId="5F8BBEA6" w14:textId="22A27098" w:rsidR="00FB1ECE" w:rsidRPr="006855D2" w:rsidDel="00322D76" w:rsidRDefault="00FB1ECE">
            <w:pPr>
              <w:spacing w:line="360" w:lineRule="auto"/>
              <w:ind w:right="-294"/>
              <w:jc w:val="both"/>
              <w:rPr>
                <w:del w:id="2696" w:author="Akash Lal" w:date="2024-11-27T19:05:00Z"/>
                <w:rFonts w:asciiTheme="minorHAnsi" w:hAnsiTheme="minorHAnsi" w:cstheme="minorHAnsi"/>
                <w:color w:val="000000"/>
                <w:rPrChange w:id="2697" w:author="Mansi Mittal" w:date="2024-11-27T18:24:00Z">
                  <w:rPr>
                    <w:del w:id="2698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699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700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2701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delText xml:space="preserve"> Occasion Name </w:delText>
              </w:r>
            </w:del>
          </w:p>
        </w:tc>
        <w:tc>
          <w:tcPr>
            <w:tcW w:w="1148" w:type="dxa"/>
            <w:shd w:val="clear" w:color="auto" w:fill="BFBFBF"/>
            <w:tcPrChange w:id="2702" w:author="Suman Yadav" w:date="2024-09-16T16:10:00Z">
              <w:tcPr>
                <w:tcW w:w="1148" w:type="dxa"/>
                <w:gridSpan w:val="2"/>
                <w:shd w:val="clear" w:color="auto" w:fill="BFBFBF"/>
              </w:tcPr>
            </w:tcPrChange>
          </w:tcPr>
          <w:p w14:paraId="0F1DDA39" w14:textId="1A081508" w:rsidR="00FB1ECE" w:rsidRPr="006855D2" w:rsidDel="00322D76" w:rsidRDefault="00FB1ECE">
            <w:pPr>
              <w:spacing w:line="360" w:lineRule="auto"/>
              <w:ind w:right="-294"/>
              <w:jc w:val="both"/>
              <w:rPr>
                <w:del w:id="2703" w:author="Akash Lal" w:date="2024-11-27T19:05:00Z"/>
                <w:rFonts w:asciiTheme="minorHAnsi" w:hAnsiTheme="minorHAnsi" w:cstheme="minorHAnsi"/>
                <w:color w:val="000000"/>
                <w:rPrChange w:id="2704" w:author="Mansi Mittal" w:date="2024-11-27T18:24:00Z">
                  <w:rPr>
                    <w:del w:id="2705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06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707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2708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delText xml:space="preserve"> Charge Type </w:delText>
              </w:r>
            </w:del>
          </w:p>
        </w:tc>
        <w:tc>
          <w:tcPr>
            <w:tcW w:w="850" w:type="dxa"/>
            <w:shd w:val="clear" w:color="auto" w:fill="BFBFBF"/>
            <w:tcPrChange w:id="2709" w:author="Suman Yadav" w:date="2024-09-16T16:10:00Z">
              <w:tcPr>
                <w:tcW w:w="850" w:type="dxa"/>
                <w:gridSpan w:val="2"/>
                <w:shd w:val="clear" w:color="auto" w:fill="BFBFBF"/>
              </w:tcPr>
            </w:tcPrChange>
          </w:tcPr>
          <w:p w14:paraId="0749701D" w14:textId="13B7FA2C" w:rsidR="00FB1ECE" w:rsidRPr="006855D2" w:rsidDel="00322D76" w:rsidRDefault="00FB1ECE">
            <w:pPr>
              <w:spacing w:line="360" w:lineRule="auto"/>
              <w:ind w:right="-294"/>
              <w:jc w:val="both"/>
              <w:rPr>
                <w:del w:id="2710" w:author="Akash Lal" w:date="2024-11-27T19:05:00Z"/>
                <w:rFonts w:asciiTheme="minorHAnsi" w:hAnsiTheme="minorHAnsi" w:cstheme="minorHAnsi"/>
                <w:color w:val="000000"/>
                <w:rPrChange w:id="2711" w:author="Mansi Mittal" w:date="2024-11-27T18:24:00Z">
                  <w:rPr>
                    <w:del w:id="2712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13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714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2715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delText xml:space="preserve"> Due % </w:delText>
              </w:r>
            </w:del>
          </w:p>
        </w:tc>
        <w:tc>
          <w:tcPr>
            <w:tcW w:w="1134" w:type="dxa"/>
            <w:shd w:val="clear" w:color="auto" w:fill="BFBFBF"/>
            <w:tcPrChange w:id="2716" w:author="Suman Yadav" w:date="2024-09-16T16:10:00Z">
              <w:tcPr>
                <w:tcW w:w="1134" w:type="dxa"/>
                <w:gridSpan w:val="2"/>
                <w:shd w:val="clear" w:color="auto" w:fill="BFBFBF"/>
              </w:tcPr>
            </w:tcPrChange>
          </w:tcPr>
          <w:p w14:paraId="275EACE1" w14:textId="22FD4CE7" w:rsidR="00FB1ECE" w:rsidRPr="006855D2" w:rsidDel="00322D76" w:rsidRDefault="00FB1ECE">
            <w:pPr>
              <w:spacing w:line="360" w:lineRule="auto"/>
              <w:ind w:right="-294"/>
              <w:jc w:val="both"/>
              <w:rPr>
                <w:del w:id="2717" w:author="Akash Lal" w:date="2024-11-27T19:05:00Z"/>
                <w:rFonts w:asciiTheme="minorHAnsi" w:hAnsiTheme="minorHAnsi" w:cstheme="minorHAnsi"/>
                <w:color w:val="000000"/>
                <w:rPrChange w:id="2718" w:author="Mansi Mittal" w:date="2024-11-27T18:24:00Z">
                  <w:rPr>
                    <w:del w:id="2719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20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721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2722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delText xml:space="preserve"> Due Amount </w:delText>
              </w:r>
            </w:del>
          </w:p>
        </w:tc>
        <w:tc>
          <w:tcPr>
            <w:tcW w:w="992" w:type="dxa"/>
            <w:shd w:val="clear" w:color="auto" w:fill="BFBFBF"/>
            <w:tcPrChange w:id="2723" w:author="Suman Yadav" w:date="2024-09-16T16:10:00Z">
              <w:tcPr>
                <w:tcW w:w="992" w:type="dxa"/>
                <w:gridSpan w:val="2"/>
                <w:shd w:val="clear" w:color="auto" w:fill="BFBFBF"/>
              </w:tcPr>
            </w:tcPrChange>
          </w:tcPr>
          <w:p w14:paraId="761AEAE2" w14:textId="33CCD9A2" w:rsidR="00FB1ECE" w:rsidRPr="006855D2" w:rsidDel="00322D76" w:rsidRDefault="00FB1ECE">
            <w:pPr>
              <w:spacing w:line="360" w:lineRule="auto"/>
              <w:ind w:right="-294"/>
              <w:jc w:val="both"/>
              <w:rPr>
                <w:del w:id="2724" w:author="Akash Lal" w:date="2024-11-27T19:05:00Z"/>
                <w:rFonts w:asciiTheme="minorHAnsi" w:hAnsiTheme="minorHAnsi" w:cstheme="minorHAnsi"/>
                <w:color w:val="000000"/>
                <w:rPrChange w:id="2725" w:author="Mansi Mittal" w:date="2024-11-27T18:24:00Z">
                  <w:rPr>
                    <w:del w:id="2726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27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728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2729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delText xml:space="preserve"> CGST </w:delText>
              </w:r>
            </w:del>
          </w:p>
        </w:tc>
        <w:tc>
          <w:tcPr>
            <w:tcW w:w="987" w:type="dxa"/>
            <w:shd w:val="clear" w:color="auto" w:fill="BFBFBF"/>
            <w:tcPrChange w:id="2730" w:author="Suman Yadav" w:date="2024-09-16T16:10:00Z">
              <w:tcPr>
                <w:tcW w:w="987" w:type="dxa"/>
                <w:gridSpan w:val="2"/>
                <w:shd w:val="clear" w:color="auto" w:fill="BFBFBF"/>
              </w:tcPr>
            </w:tcPrChange>
          </w:tcPr>
          <w:p w14:paraId="01B1D452" w14:textId="498C17AE" w:rsidR="00FB1ECE" w:rsidRPr="006855D2" w:rsidDel="00322D76" w:rsidRDefault="00FB1ECE">
            <w:pPr>
              <w:spacing w:line="360" w:lineRule="auto"/>
              <w:ind w:right="-294"/>
              <w:jc w:val="both"/>
              <w:rPr>
                <w:del w:id="2731" w:author="Akash Lal" w:date="2024-11-27T19:05:00Z"/>
                <w:rFonts w:asciiTheme="minorHAnsi" w:hAnsiTheme="minorHAnsi" w:cstheme="minorHAnsi"/>
                <w:color w:val="000000"/>
                <w:rPrChange w:id="2732" w:author="Mansi Mittal" w:date="2024-11-27T18:24:00Z">
                  <w:rPr>
                    <w:del w:id="2733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34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735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2736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delText xml:space="preserve"> SGST </w:delText>
              </w:r>
            </w:del>
          </w:p>
        </w:tc>
        <w:tc>
          <w:tcPr>
            <w:tcW w:w="1418" w:type="dxa"/>
            <w:shd w:val="clear" w:color="auto" w:fill="BFBFBF"/>
            <w:tcPrChange w:id="2737" w:author="Suman Yadav" w:date="2024-09-16T16:10:00Z">
              <w:tcPr>
                <w:tcW w:w="1418" w:type="dxa"/>
                <w:gridSpan w:val="2"/>
                <w:shd w:val="clear" w:color="auto" w:fill="BFBFBF"/>
              </w:tcPr>
            </w:tcPrChange>
          </w:tcPr>
          <w:p w14:paraId="1E2AF6C7" w14:textId="13DB7216" w:rsidR="00FB1ECE" w:rsidRPr="006855D2" w:rsidDel="00322D76" w:rsidRDefault="00FB1ECE">
            <w:pPr>
              <w:spacing w:line="360" w:lineRule="auto"/>
              <w:ind w:right="-294"/>
              <w:jc w:val="both"/>
              <w:rPr>
                <w:del w:id="2738" w:author="Akash Lal" w:date="2024-11-27T19:05:00Z"/>
                <w:rFonts w:asciiTheme="minorHAnsi" w:hAnsiTheme="minorHAnsi" w:cstheme="minorHAnsi"/>
                <w:color w:val="000000"/>
                <w:rPrChange w:id="2739" w:author="Mansi Mittal" w:date="2024-11-27T18:24:00Z">
                  <w:rPr>
                    <w:del w:id="2740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41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742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2743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delText xml:space="preserve"> Net Amount </w:delText>
              </w:r>
            </w:del>
          </w:p>
        </w:tc>
      </w:tr>
      <w:tr w:rsidR="00623640" w:rsidRPr="006855D2" w:rsidDel="00322D76" w14:paraId="42F9C89D" w14:textId="1FFF147E" w:rsidTr="004D5861">
        <w:trPr>
          <w:trHeight w:val="459"/>
          <w:del w:id="2744" w:author="Akash Lal" w:date="2024-11-27T19:05:00Z"/>
          <w:trPrChange w:id="2745" w:author="Suman Yadav" w:date="2024-09-16T16:10:00Z">
            <w:trPr>
              <w:gridAfter w:val="0"/>
              <w:trHeight w:val="459"/>
            </w:trPr>
          </w:trPrChange>
        </w:trPr>
        <w:tc>
          <w:tcPr>
            <w:tcW w:w="704" w:type="dxa"/>
            <w:shd w:val="clear" w:color="auto" w:fill="auto"/>
            <w:vAlign w:val="center"/>
            <w:tcPrChange w:id="2746" w:author="Suman Yadav" w:date="2024-09-16T16:10:00Z">
              <w:tcPr>
                <w:tcW w:w="846" w:type="dxa"/>
                <w:gridSpan w:val="2"/>
                <w:shd w:val="clear" w:color="auto" w:fill="auto"/>
                <w:vAlign w:val="center"/>
              </w:tcPr>
            </w:tcPrChange>
          </w:tcPr>
          <w:p w14:paraId="3CC1ED93" w14:textId="7C5B02EE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747" w:author="Akash Lal" w:date="2024-11-27T19:05:00Z"/>
                <w:rFonts w:asciiTheme="minorHAnsi" w:hAnsiTheme="minorHAnsi" w:cstheme="minorHAnsi"/>
                <w:color w:val="000000"/>
                <w:rPrChange w:id="2748" w:author="Mansi Mittal" w:date="2024-11-27T18:24:00Z">
                  <w:rPr>
                    <w:del w:id="2749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50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751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752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1 </w:delText>
              </w:r>
            </w:del>
          </w:p>
        </w:tc>
        <w:tc>
          <w:tcPr>
            <w:tcW w:w="3541" w:type="dxa"/>
            <w:gridSpan w:val="2"/>
            <w:shd w:val="clear" w:color="auto" w:fill="auto"/>
            <w:vAlign w:val="center"/>
            <w:tcPrChange w:id="2753" w:author="Suman Yadav" w:date="2024-09-16T16:10:00Z">
              <w:tcPr>
                <w:tcW w:w="2685" w:type="dxa"/>
                <w:gridSpan w:val="2"/>
                <w:shd w:val="clear" w:color="auto" w:fill="auto"/>
                <w:vAlign w:val="center"/>
              </w:tcPr>
            </w:tcPrChange>
          </w:tcPr>
          <w:p w14:paraId="76C3FDD6" w14:textId="4A8C5813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754" w:author="Akash Lal" w:date="2024-11-27T19:05:00Z"/>
                <w:rFonts w:asciiTheme="minorHAnsi" w:hAnsiTheme="minorHAnsi" w:cstheme="minorHAnsi"/>
                <w:color w:val="000000"/>
                <w:rPrChange w:id="2755" w:author="Mansi Mittal" w:date="2024-11-27T18:24:00Z">
                  <w:rPr>
                    <w:del w:id="2756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57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758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759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Balance Booking Amount (Within 30 days of Registration)</w:delText>
              </w:r>
            </w:del>
          </w:p>
        </w:tc>
        <w:tc>
          <w:tcPr>
            <w:tcW w:w="1148" w:type="dxa"/>
            <w:shd w:val="clear" w:color="auto" w:fill="auto"/>
            <w:vAlign w:val="center"/>
            <w:tcPrChange w:id="2760" w:author="Suman Yadav" w:date="2024-09-16T16:10:00Z">
              <w:tcPr>
                <w:tcW w:w="1148" w:type="dxa"/>
                <w:gridSpan w:val="2"/>
                <w:shd w:val="clear" w:color="auto" w:fill="auto"/>
                <w:vAlign w:val="center"/>
              </w:tcPr>
            </w:tcPrChange>
          </w:tcPr>
          <w:p w14:paraId="57EDE7FD" w14:textId="051BB53C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761" w:author="Akash Lal" w:date="2024-11-27T19:05:00Z"/>
                <w:rFonts w:asciiTheme="minorHAnsi" w:hAnsiTheme="minorHAnsi" w:cstheme="minorHAnsi"/>
                <w:color w:val="000000"/>
                <w:rPrChange w:id="2762" w:author="Mansi Mittal" w:date="2024-11-27T18:24:00Z">
                  <w:rPr>
                    <w:del w:id="2763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64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765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766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BSP </w:delText>
              </w:r>
            </w:del>
          </w:p>
        </w:tc>
        <w:tc>
          <w:tcPr>
            <w:tcW w:w="850" w:type="dxa"/>
            <w:shd w:val="clear" w:color="auto" w:fill="auto"/>
            <w:vAlign w:val="center"/>
            <w:tcPrChange w:id="2767" w:author="Suman Yadav" w:date="2024-09-16T16:10:00Z">
              <w:tcPr>
                <w:tcW w:w="850" w:type="dxa"/>
                <w:gridSpan w:val="2"/>
                <w:shd w:val="clear" w:color="auto" w:fill="auto"/>
                <w:vAlign w:val="center"/>
              </w:tcPr>
            </w:tcPrChange>
          </w:tcPr>
          <w:p w14:paraId="5CE9A874" w14:textId="13047A98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768" w:author="Akash Lal" w:date="2024-11-27T19:05:00Z"/>
                <w:rFonts w:asciiTheme="minorHAnsi" w:hAnsiTheme="minorHAnsi" w:cstheme="minorHAnsi"/>
                <w:color w:val="000000"/>
                <w:rPrChange w:id="2769" w:author="Mansi Mittal" w:date="2024-11-27T18:24:00Z">
                  <w:rPr>
                    <w:del w:id="2770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71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del w:id="2772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773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10</w:delText>
              </w:r>
            </w:del>
          </w:p>
        </w:tc>
        <w:tc>
          <w:tcPr>
            <w:tcW w:w="1134" w:type="dxa"/>
            <w:shd w:val="clear" w:color="auto" w:fill="auto"/>
            <w:vAlign w:val="bottom"/>
            <w:tcPrChange w:id="2774" w:author="Suman Yadav" w:date="2024-09-16T16:10:00Z">
              <w:tcPr>
                <w:tcW w:w="1134" w:type="dxa"/>
                <w:gridSpan w:val="2"/>
                <w:shd w:val="clear" w:color="auto" w:fill="auto"/>
                <w:vAlign w:val="bottom"/>
              </w:tcPr>
            </w:tcPrChange>
          </w:tcPr>
          <w:p w14:paraId="0AF0584A" w14:textId="12530A4C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775" w:author="Akash Lal" w:date="2024-11-27T19:05:00Z"/>
                <w:rFonts w:asciiTheme="minorHAnsi" w:hAnsiTheme="minorHAnsi" w:cstheme="minorHAnsi"/>
                <w:color w:val="000000"/>
                <w:rPrChange w:id="2776" w:author="Mansi Mittal" w:date="2024-11-27T18:24:00Z">
                  <w:rPr>
                    <w:del w:id="2777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78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2779" w:author="Dixita Chotalia" w:date="2024-11-25T13:32:00Z">
              <w:del w:id="278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78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370000</w:delText>
                </w:r>
              </w:del>
            </w:ins>
            <w:ins w:id="2782" w:author="Crm" w:date="2024-08-27T10:14:00Z">
              <w:del w:id="2783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784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350000</w:delText>
                </w:r>
              </w:del>
            </w:ins>
            <w:ins w:id="2785" w:author="Suman Yadav" w:date="2024-01-11T10:49:00Z">
              <w:del w:id="2786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787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220000</w:delText>
                </w:r>
              </w:del>
            </w:ins>
            <w:del w:id="2788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789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221600</w:delText>
              </w:r>
            </w:del>
          </w:p>
        </w:tc>
        <w:tc>
          <w:tcPr>
            <w:tcW w:w="992" w:type="dxa"/>
            <w:shd w:val="clear" w:color="auto" w:fill="auto"/>
            <w:vAlign w:val="bottom"/>
            <w:tcPrChange w:id="2790" w:author="Suman Yadav" w:date="2024-09-16T16:10:00Z">
              <w:tcPr>
                <w:tcW w:w="992" w:type="dxa"/>
                <w:gridSpan w:val="2"/>
                <w:shd w:val="clear" w:color="auto" w:fill="auto"/>
                <w:vAlign w:val="bottom"/>
              </w:tcPr>
            </w:tcPrChange>
          </w:tcPr>
          <w:p w14:paraId="4177C2CF" w14:textId="3FD6F389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791" w:author="Akash Lal" w:date="2024-11-27T19:05:00Z"/>
                <w:rFonts w:asciiTheme="minorHAnsi" w:hAnsiTheme="minorHAnsi" w:cstheme="minorHAnsi"/>
                <w:color w:val="000000"/>
                <w:rPrChange w:id="2792" w:author="Mansi Mittal" w:date="2024-11-27T18:24:00Z">
                  <w:rPr>
                    <w:del w:id="2793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794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2795" w:author="Dixita Chotalia" w:date="2024-11-25T13:32:00Z">
              <w:del w:id="2796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797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1850</w:delText>
                </w:r>
              </w:del>
            </w:ins>
            <w:ins w:id="2798" w:author="Crm" w:date="2024-08-27T10:14:00Z">
              <w:del w:id="2799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00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1750</w:delText>
                </w:r>
              </w:del>
            </w:ins>
            <w:ins w:id="2801" w:author="Suman Yadav" w:date="2024-01-11T10:49:00Z">
              <w:del w:id="2802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0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1100</w:delText>
                </w:r>
              </w:del>
            </w:ins>
            <w:del w:id="2804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805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1108</w:delText>
              </w:r>
            </w:del>
          </w:p>
        </w:tc>
        <w:tc>
          <w:tcPr>
            <w:tcW w:w="987" w:type="dxa"/>
            <w:shd w:val="clear" w:color="auto" w:fill="auto"/>
            <w:vAlign w:val="bottom"/>
            <w:tcPrChange w:id="2806" w:author="Suman Yadav" w:date="2024-09-16T16:10:00Z">
              <w:tcPr>
                <w:tcW w:w="987" w:type="dxa"/>
                <w:gridSpan w:val="2"/>
                <w:shd w:val="clear" w:color="auto" w:fill="auto"/>
                <w:vAlign w:val="bottom"/>
              </w:tcPr>
            </w:tcPrChange>
          </w:tcPr>
          <w:p w14:paraId="2A795452" w14:textId="56772AFC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807" w:author="Akash Lal" w:date="2024-11-27T19:05:00Z"/>
                <w:rFonts w:asciiTheme="minorHAnsi" w:hAnsiTheme="minorHAnsi" w:cstheme="minorHAnsi"/>
                <w:color w:val="000000"/>
                <w:rPrChange w:id="2808" w:author="Mansi Mittal" w:date="2024-11-27T18:24:00Z">
                  <w:rPr>
                    <w:del w:id="2809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810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2811" w:author="Dixita Chotalia" w:date="2024-11-25T13:32:00Z">
              <w:del w:id="2812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1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1850</w:delText>
                </w:r>
              </w:del>
            </w:ins>
            <w:ins w:id="2814" w:author="Crm" w:date="2024-08-27T10:14:00Z">
              <w:del w:id="2815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16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1750</w:delText>
                </w:r>
              </w:del>
            </w:ins>
            <w:ins w:id="2817" w:author="Suman Yadav" w:date="2024-01-11T10:49:00Z">
              <w:del w:id="281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1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1100</w:delText>
                </w:r>
              </w:del>
            </w:ins>
            <w:del w:id="2820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821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1108</w:delText>
              </w:r>
            </w:del>
          </w:p>
        </w:tc>
        <w:tc>
          <w:tcPr>
            <w:tcW w:w="1418" w:type="dxa"/>
            <w:shd w:val="clear" w:color="auto" w:fill="auto"/>
            <w:vAlign w:val="bottom"/>
            <w:tcPrChange w:id="2822" w:author="Suman Yadav" w:date="2024-09-16T16:10:00Z">
              <w:tcPr>
                <w:tcW w:w="1418" w:type="dxa"/>
                <w:gridSpan w:val="2"/>
                <w:shd w:val="clear" w:color="auto" w:fill="auto"/>
                <w:vAlign w:val="bottom"/>
              </w:tcPr>
            </w:tcPrChange>
          </w:tcPr>
          <w:p w14:paraId="0BA48E75" w14:textId="7C95F5AE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823" w:author="Akash Lal" w:date="2024-11-27T19:05:00Z"/>
                <w:rFonts w:asciiTheme="minorHAnsi" w:hAnsiTheme="minorHAnsi" w:cstheme="minorHAnsi"/>
                <w:color w:val="000000"/>
                <w:rPrChange w:id="2824" w:author="Mansi Mittal" w:date="2024-11-27T18:24:00Z">
                  <w:rPr>
                    <w:del w:id="2825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826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2827" w:author="Dixita Chotalia" w:date="2024-11-25T13:32:00Z">
              <w:del w:id="282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2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373700</w:delText>
                </w:r>
              </w:del>
            </w:ins>
            <w:ins w:id="2830" w:author="Crm" w:date="2024-08-27T10:14:00Z">
              <w:del w:id="2831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32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353500</w:delText>
                </w:r>
              </w:del>
            </w:ins>
            <w:ins w:id="2833" w:author="Suman Yadav" w:date="2024-01-11T10:49:00Z">
              <w:del w:id="2834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35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222200</w:delText>
                </w:r>
              </w:del>
            </w:ins>
            <w:del w:id="2836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837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223816</w:delText>
              </w:r>
            </w:del>
          </w:p>
        </w:tc>
      </w:tr>
      <w:tr w:rsidR="00623640" w:rsidRPr="006855D2" w:rsidDel="00322D76" w14:paraId="197D0CF6" w14:textId="792D9087" w:rsidTr="004D5861">
        <w:trPr>
          <w:trHeight w:val="459"/>
          <w:del w:id="2838" w:author="Akash Lal" w:date="2024-11-27T19:05:00Z"/>
          <w:trPrChange w:id="2839" w:author="Suman Yadav" w:date="2024-09-16T16:10:00Z">
            <w:trPr>
              <w:gridAfter w:val="0"/>
              <w:trHeight w:val="459"/>
            </w:trPr>
          </w:trPrChange>
        </w:trPr>
        <w:tc>
          <w:tcPr>
            <w:tcW w:w="704" w:type="dxa"/>
            <w:shd w:val="clear" w:color="auto" w:fill="auto"/>
            <w:vAlign w:val="center"/>
            <w:tcPrChange w:id="2840" w:author="Suman Yadav" w:date="2024-09-16T16:10:00Z">
              <w:tcPr>
                <w:tcW w:w="846" w:type="dxa"/>
                <w:gridSpan w:val="2"/>
                <w:shd w:val="clear" w:color="auto" w:fill="auto"/>
                <w:vAlign w:val="center"/>
              </w:tcPr>
            </w:tcPrChange>
          </w:tcPr>
          <w:p w14:paraId="03920C06" w14:textId="17C1D80E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841" w:author="Akash Lal" w:date="2024-11-27T19:05:00Z"/>
                <w:rFonts w:asciiTheme="minorHAnsi" w:hAnsiTheme="minorHAnsi" w:cstheme="minorHAnsi"/>
                <w:color w:val="000000"/>
                <w:rPrChange w:id="2842" w:author="Mansi Mittal" w:date="2024-11-27T18:24:00Z">
                  <w:rPr>
                    <w:del w:id="2843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844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845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846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2 </w:delText>
              </w:r>
            </w:del>
          </w:p>
        </w:tc>
        <w:tc>
          <w:tcPr>
            <w:tcW w:w="3541" w:type="dxa"/>
            <w:gridSpan w:val="2"/>
            <w:shd w:val="clear" w:color="auto" w:fill="auto"/>
            <w:vAlign w:val="center"/>
            <w:tcPrChange w:id="2847" w:author="Suman Yadav" w:date="2024-09-16T16:10:00Z">
              <w:tcPr>
                <w:tcW w:w="2685" w:type="dxa"/>
                <w:gridSpan w:val="2"/>
                <w:shd w:val="clear" w:color="auto" w:fill="auto"/>
                <w:vAlign w:val="center"/>
              </w:tcPr>
            </w:tcPrChange>
          </w:tcPr>
          <w:p w14:paraId="14E4059E" w14:textId="028A3FFF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848" w:author="Akash Lal" w:date="2024-11-27T19:05:00Z"/>
                <w:rFonts w:asciiTheme="minorHAnsi" w:hAnsiTheme="minorHAnsi" w:cstheme="minorHAnsi"/>
                <w:color w:val="000000"/>
                <w:rPrChange w:id="2849" w:author="Mansi Mittal" w:date="2024-11-27T18:24:00Z">
                  <w:rPr>
                    <w:del w:id="2850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851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852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853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On Builder Buyer Agreement</w:delText>
              </w:r>
            </w:del>
          </w:p>
        </w:tc>
        <w:tc>
          <w:tcPr>
            <w:tcW w:w="1148" w:type="dxa"/>
            <w:shd w:val="clear" w:color="auto" w:fill="auto"/>
            <w:vAlign w:val="center"/>
            <w:tcPrChange w:id="2854" w:author="Suman Yadav" w:date="2024-09-16T16:10:00Z">
              <w:tcPr>
                <w:tcW w:w="1148" w:type="dxa"/>
                <w:gridSpan w:val="2"/>
                <w:shd w:val="clear" w:color="auto" w:fill="auto"/>
                <w:vAlign w:val="center"/>
              </w:tcPr>
            </w:tcPrChange>
          </w:tcPr>
          <w:p w14:paraId="0AB84429" w14:textId="0CC5C1E0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855" w:author="Akash Lal" w:date="2024-11-27T19:05:00Z"/>
                <w:rFonts w:asciiTheme="minorHAnsi" w:hAnsiTheme="minorHAnsi" w:cstheme="minorHAnsi"/>
                <w:color w:val="000000"/>
                <w:rPrChange w:id="2856" w:author="Mansi Mittal" w:date="2024-11-27T18:24:00Z">
                  <w:rPr>
                    <w:del w:id="2857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858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859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860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BSP </w:delText>
              </w:r>
            </w:del>
          </w:p>
        </w:tc>
        <w:tc>
          <w:tcPr>
            <w:tcW w:w="850" w:type="dxa"/>
            <w:shd w:val="clear" w:color="auto" w:fill="auto"/>
            <w:vAlign w:val="center"/>
            <w:tcPrChange w:id="2861" w:author="Suman Yadav" w:date="2024-09-16T16:10:00Z">
              <w:tcPr>
                <w:tcW w:w="850" w:type="dxa"/>
                <w:gridSpan w:val="2"/>
                <w:shd w:val="clear" w:color="auto" w:fill="auto"/>
                <w:vAlign w:val="center"/>
              </w:tcPr>
            </w:tcPrChange>
          </w:tcPr>
          <w:p w14:paraId="5A1B907D" w14:textId="19AB769C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862" w:author="Akash Lal" w:date="2024-11-27T19:05:00Z"/>
                <w:rFonts w:asciiTheme="minorHAnsi" w:hAnsiTheme="minorHAnsi" w:cstheme="minorHAnsi"/>
                <w:color w:val="000000"/>
                <w:rPrChange w:id="2863" w:author="Mansi Mittal" w:date="2024-11-27T18:24:00Z">
                  <w:rPr>
                    <w:del w:id="2864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865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del w:id="2866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867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10</w:delText>
              </w:r>
            </w:del>
          </w:p>
        </w:tc>
        <w:tc>
          <w:tcPr>
            <w:tcW w:w="1134" w:type="dxa"/>
            <w:shd w:val="clear" w:color="auto" w:fill="auto"/>
            <w:vAlign w:val="bottom"/>
            <w:tcPrChange w:id="2868" w:author="Suman Yadav" w:date="2024-09-16T16:10:00Z">
              <w:tcPr>
                <w:tcW w:w="1134" w:type="dxa"/>
                <w:gridSpan w:val="2"/>
                <w:shd w:val="clear" w:color="auto" w:fill="auto"/>
                <w:vAlign w:val="bottom"/>
              </w:tcPr>
            </w:tcPrChange>
          </w:tcPr>
          <w:p w14:paraId="6E830311" w14:textId="718A080D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869" w:author="Akash Lal" w:date="2024-11-27T19:05:00Z"/>
                <w:rFonts w:asciiTheme="minorHAnsi" w:hAnsiTheme="minorHAnsi" w:cstheme="minorHAnsi"/>
                <w:color w:val="000000"/>
                <w:rPrChange w:id="2870" w:author="Mansi Mittal" w:date="2024-11-27T18:24:00Z">
                  <w:rPr>
                    <w:del w:id="2871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872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2873" w:author="Dixita Chotalia" w:date="2024-11-25T13:32:00Z">
              <w:del w:id="2874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75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370000</w:delText>
                </w:r>
              </w:del>
            </w:ins>
            <w:ins w:id="2876" w:author="Crm" w:date="2024-08-27T10:14:00Z">
              <w:del w:id="2877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78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350000</w:delText>
                </w:r>
              </w:del>
            </w:ins>
            <w:ins w:id="2879" w:author="Suman Yadav" w:date="2024-01-11T10:49:00Z">
              <w:del w:id="288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8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220000</w:delText>
                </w:r>
              </w:del>
            </w:ins>
            <w:del w:id="2882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883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221600</w:delText>
              </w:r>
            </w:del>
          </w:p>
        </w:tc>
        <w:tc>
          <w:tcPr>
            <w:tcW w:w="992" w:type="dxa"/>
            <w:shd w:val="clear" w:color="auto" w:fill="auto"/>
            <w:vAlign w:val="bottom"/>
            <w:tcPrChange w:id="2884" w:author="Suman Yadav" w:date="2024-09-16T16:10:00Z">
              <w:tcPr>
                <w:tcW w:w="992" w:type="dxa"/>
                <w:gridSpan w:val="2"/>
                <w:shd w:val="clear" w:color="auto" w:fill="auto"/>
                <w:vAlign w:val="bottom"/>
              </w:tcPr>
            </w:tcPrChange>
          </w:tcPr>
          <w:p w14:paraId="3319A674" w14:textId="654ABB91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885" w:author="Akash Lal" w:date="2024-11-27T19:05:00Z"/>
                <w:rFonts w:asciiTheme="minorHAnsi" w:hAnsiTheme="minorHAnsi" w:cstheme="minorHAnsi"/>
                <w:color w:val="000000"/>
                <w:rPrChange w:id="2886" w:author="Mansi Mittal" w:date="2024-11-27T18:24:00Z">
                  <w:rPr>
                    <w:del w:id="2887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888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2889" w:author="Dixita Chotalia" w:date="2024-11-25T13:32:00Z">
              <w:del w:id="289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9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1850</w:delText>
                </w:r>
              </w:del>
            </w:ins>
            <w:ins w:id="2892" w:author="Crm" w:date="2024-08-27T10:14:00Z">
              <w:del w:id="2893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94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1750</w:delText>
                </w:r>
              </w:del>
            </w:ins>
            <w:ins w:id="2895" w:author="Suman Yadav" w:date="2024-01-11T10:49:00Z">
              <w:del w:id="2896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897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1100</w:delText>
                </w:r>
              </w:del>
            </w:ins>
            <w:del w:id="2898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899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1108</w:delText>
              </w:r>
            </w:del>
          </w:p>
        </w:tc>
        <w:tc>
          <w:tcPr>
            <w:tcW w:w="987" w:type="dxa"/>
            <w:shd w:val="clear" w:color="auto" w:fill="auto"/>
            <w:vAlign w:val="bottom"/>
            <w:tcPrChange w:id="2900" w:author="Suman Yadav" w:date="2024-09-16T16:10:00Z">
              <w:tcPr>
                <w:tcW w:w="987" w:type="dxa"/>
                <w:gridSpan w:val="2"/>
                <w:shd w:val="clear" w:color="auto" w:fill="auto"/>
                <w:vAlign w:val="bottom"/>
              </w:tcPr>
            </w:tcPrChange>
          </w:tcPr>
          <w:p w14:paraId="7A136C9B" w14:textId="0BE3DAD0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901" w:author="Akash Lal" w:date="2024-11-27T19:05:00Z"/>
                <w:rFonts w:asciiTheme="minorHAnsi" w:hAnsiTheme="minorHAnsi" w:cstheme="minorHAnsi"/>
                <w:color w:val="000000"/>
                <w:rPrChange w:id="2902" w:author="Mansi Mittal" w:date="2024-11-27T18:24:00Z">
                  <w:rPr>
                    <w:del w:id="2903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904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2905" w:author="Dixita Chotalia" w:date="2024-11-25T13:32:00Z">
              <w:del w:id="2906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07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1850</w:delText>
                </w:r>
              </w:del>
            </w:ins>
            <w:ins w:id="2908" w:author="Crm" w:date="2024-08-27T10:14:00Z">
              <w:del w:id="2909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10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1750</w:delText>
                </w:r>
              </w:del>
            </w:ins>
            <w:ins w:id="2911" w:author="Suman Yadav" w:date="2024-01-11T10:49:00Z">
              <w:del w:id="2912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1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1100</w:delText>
                </w:r>
              </w:del>
            </w:ins>
            <w:del w:id="2914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915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1108</w:delText>
              </w:r>
            </w:del>
          </w:p>
        </w:tc>
        <w:tc>
          <w:tcPr>
            <w:tcW w:w="1418" w:type="dxa"/>
            <w:shd w:val="clear" w:color="auto" w:fill="auto"/>
            <w:vAlign w:val="bottom"/>
            <w:tcPrChange w:id="2916" w:author="Suman Yadav" w:date="2024-09-16T16:10:00Z">
              <w:tcPr>
                <w:tcW w:w="1418" w:type="dxa"/>
                <w:gridSpan w:val="2"/>
                <w:shd w:val="clear" w:color="auto" w:fill="auto"/>
                <w:vAlign w:val="bottom"/>
              </w:tcPr>
            </w:tcPrChange>
          </w:tcPr>
          <w:p w14:paraId="563A668D" w14:textId="1212E024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917" w:author="Akash Lal" w:date="2024-11-27T19:05:00Z"/>
                <w:rFonts w:asciiTheme="minorHAnsi" w:hAnsiTheme="minorHAnsi" w:cstheme="minorHAnsi"/>
                <w:color w:val="000000"/>
                <w:rPrChange w:id="2918" w:author="Mansi Mittal" w:date="2024-11-27T18:24:00Z">
                  <w:rPr>
                    <w:del w:id="2919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920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2921" w:author="Dixita Chotalia" w:date="2024-11-25T13:32:00Z">
              <w:del w:id="2922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2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373700</w:delText>
                </w:r>
              </w:del>
            </w:ins>
            <w:ins w:id="2924" w:author="Crm" w:date="2024-08-27T10:14:00Z">
              <w:del w:id="2925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26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353500</w:delText>
                </w:r>
              </w:del>
            </w:ins>
            <w:ins w:id="2927" w:author="Suman Yadav" w:date="2024-01-11T10:49:00Z">
              <w:del w:id="292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2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222200</w:delText>
                </w:r>
              </w:del>
            </w:ins>
            <w:del w:id="2930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931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223816</w:delText>
              </w:r>
            </w:del>
          </w:p>
        </w:tc>
      </w:tr>
      <w:tr w:rsidR="00623640" w:rsidRPr="006855D2" w:rsidDel="00322D76" w14:paraId="1383F3A5" w14:textId="54932BC0" w:rsidTr="004D5861">
        <w:trPr>
          <w:trHeight w:val="220"/>
          <w:del w:id="2932" w:author="Akash Lal" w:date="2024-11-27T19:05:00Z"/>
          <w:trPrChange w:id="2933" w:author="Suman Yadav" w:date="2024-09-16T16:10:00Z">
            <w:trPr>
              <w:gridAfter w:val="0"/>
              <w:trHeight w:val="220"/>
            </w:trPr>
          </w:trPrChange>
        </w:trPr>
        <w:tc>
          <w:tcPr>
            <w:tcW w:w="704" w:type="dxa"/>
            <w:shd w:val="clear" w:color="auto" w:fill="auto"/>
            <w:vAlign w:val="center"/>
            <w:tcPrChange w:id="2934" w:author="Suman Yadav" w:date="2024-09-16T16:10:00Z">
              <w:tcPr>
                <w:tcW w:w="846" w:type="dxa"/>
                <w:gridSpan w:val="2"/>
                <w:shd w:val="clear" w:color="auto" w:fill="auto"/>
                <w:vAlign w:val="center"/>
              </w:tcPr>
            </w:tcPrChange>
          </w:tcPr>
          <w:p w14:paraId="6D66F5C2" w14:textId="640E87DF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935" w:author="Akash Lal" w:date="2024-11-27T19:05:00Z"/>
                <w:rFonts w:asciiTheme="minorHAnsi" w:hAnsiTheme="minorHAnsi" w:cstheme="minorHAnsi"/>
                <w:color w:val="000000"/>
                <w:rPrChange w:id="2936" w:author="Mansi Mittal" w:date="2024-11-27T18:24:00Z">
                  <w:rPr>
                    <w:del w:id="2937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938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939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940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3 </w:delText>
              </w:r>
            </w:del>
          </w:p>
        </w:tc>
        <w:tc>
          <w:tcPr>
            <w:tcW w:w="3541" w:type="dxa"/>
            <w:gridSpan w:val="2"/>
            <w:shd w:val="clear" w:color="auto" w:fill="auto"/>
            <w:vAlign w:val="center"/>
            <w:tcPrChange w:id="2941" w:author="Suman Yadav" w:date="2024-09-16T16:10:00Z">
              <w:tcPr>
                <w:tcW w:w="2685" w:type="dxa"/>
                <w:gridSpan w:val="2"/>
                <w:shd w:val="clear" w:color="auto" w:fill="auto"/>
                <w:vAlign w:val="center"/>
              </w:tcPr>
            </w:tcPrChange>
          </w:tcPr>
          <w:p w14:paraId="21EEFCC1" w14:textId="1C7F6788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942" w:author="Akash Lal" w:date="2024-11-27T19:05:00Z"/>
                <w:rFonts w:asciiTheme="minorHAnsi" w:hAnsiTheme="minorHAnsi" w:cstheme="minorHAnsi"/>
                <w:color w:val="000000"/>
                <w:rPrChange w:id="2943" w:author="Mansi Mittal" w:date="2024-11-27T18:24:00Z">
                  <w:rPr>
                    <w:del w:id="2944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945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946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947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On completion of Foundation</w:delText>
              </w:r>
            </w:del>
          </w:p>
          <w:p w14:paraId="68633387" w14:textId="5EB38700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948" w:author="Akash Lal" w:date="2024-11-27T19:05:00Z"/>
                <w:rFonts w:asciiTheme="minorHAnsi" w:hAnsiTheme="minorHAnsi" w:cstheme="minorHAnsi"/>
                <w:color w:val="000000"/>
                <w:rPrChange w:id="2949" w:author="Mansi Mittal" w:date="2024-11-27T18:24:00Z">
                  <w:rPr>
                    <w:del w:id="2950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951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</w:p>
        </w:tc>
        <w:tc>
          <w:tcPr>
            <w:tcW w:w="1148" w:type="dxa"/>
            <w:shd w:val="clear" w:color="auto" w:fill="auto"/>
            <w:vAlign w:val="center"/>
            <w:tcPrChange w:id="2952" w:author="Suman Yadav" w:date="2024-09-16T16:10:00Z">
              <w:tcPr>
                <w:tcW w:w="1148" w:type="dxa"/>
                <w:gridSpan w:val="2"/>
                <w:shd w:val="clear" w:color="auto" w:fill="auto"/>
                <w:vAlign w:val="center"/>
              </w:tcPr>
            </w:tcPrChange>
          </w:tcPr>
          <w:p w14:paraId="40BCC3D2" w14:textId="284EE67D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953" w:author="Akash Lal" w:date="2024-11-27T19:05:00Z"/>
                <w:rFonts w:asciiTheme="minorHAnsi" w:hAnsiTheme="minorHAnsi" w:cstheme="minorHAnsi"/>
                <w:color w:val="000000"/>
                <w:rPrChange w:id="2954" w:author="Mansi Mittal" w:date="2024-11-27T18:24:00Z">
                  <w:rPr>
                    <w:del w:id="2955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956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2957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958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BSP </w:delText>
              </w:r>
            </w:del>
          </w:p>
        </w:tc>
        <w:tc>
          <w:tcPr>
            <w:tcW w:w="850" w:type="dxa"/>
            <w:shd w:val="clear" w:color="auto" w:fill="auto"/>
            <w:vAlign w:val="center"/>
            <w:tcPrChange w:id="2959" w:author="Suman Yadav" w:date="2024-09-16T16:10:00Z">
              <w:tcPr>
                <w:tcW w:w="850" w:type="dxa"/>
                <w:gridSpan w:val="2"/>
                <w:shd w:val="clear" w:color="auto" w:fill="auto"/>
                <w:vAlign w:val="center"/>
              </w:tcPr>
            </w:tcPrChange>
          </w:tcPr>
          <w:p w14:paraId="24B119D8" w14:textId="75ED1AEE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960" w:author="Akash Lal" w:date="2024-11-27T19:05:00Z"/>
                <w:rFonts w:asciiTheme="minorHAnsi" w:hAnsiTheme="minorHAnsi" w:cstheme="minorHAnsi"/>
                <w:color w:val="000000"/>
                <w:rPrChange w:id="2961" w:author="Mansi Mittal" w:date="2024-11-27T18:24:00Z">
                  <w:rPr>
                    <w:del w:id="2962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963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del w:id="2964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965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20</w:delText>
              </w:r>
            </w:del>
          </w:p>
        </w:tc>
        <w:tc>
          <w:tcPr>
            <w:tcW w:w="1134" w:type="dxa"/>
            <w:shd w:val="clear" w:color="auto" w:fill="auto"/>
            <w:vAlign w:val="bottom"/>
            <w:tcPrChange w:id="2966" w:author="Suman Yadav" w:date="2024-09-16T16:10:00Z">
              <w:tcPr>
                <w:tcW w:w="1134" w:type="dxa"/>
                <w:gridSpan w:val="2"/>
                <w:shd w:val="clear" w:color="auto" w:fill="auto"/>
                <w:vAlign w:val="bottom"/>
              </w:tcPr>
            </w:tcPrChange>
          </w:tcPr>
          <w:p w14:paraId="3939430B" w14:textId="043DE4D9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967" w:author="Akash Lal" w:date="2024-11-27T19:05:00Z"/>
                <w:rFonts w:asciiTheme="minorHAnsi" w:hAnsiTheme="minorHAnsi" w:cstheme="minorHAnsi"/>
                <w:color w:val="000000"/>
                <w:rPrChange w:id="2968" w:author="Mansi Mittal" w:date="2024-11-27T18:24:00Z">
                  <w:rPr>
                    <w:del w:id="2969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970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2971" w:author="Dixita Chotalia" w:date="2024-11-25T13:32:00Z">
              <w:del w:id="2972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7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740000</w:delText>
                </w:r>
              </w:del>
            </w:ins>
            <w:ins w:id="2974" w:author="Crm" w:date="2024-08-27T10:14:00Z">
              <w:del w:id="2975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76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700000</w:delText>
                </w:r>
              </w:del>
            </w:ins>
            <w:ins w:id="2977" w:author="Suman Yadav" w:date="2024-01-11T10:49:00Z">
              <w:del w:id="297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7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440000</w:delText>
                </w:r>
              </w:del>
            </w:ins>
            <w:del w:id="2980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981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443200</w:delText>
              </w:r>
            </w:del>
          </w:p>
        </w:tc>
        <w:tc>
          <w:tcPr>
            <w:tcW w:w="992" w:type="dxa"/>
            <w:shd w:val="clear" w:color="auto" w:fill="auto"/>
            <w:vAlign w:val="bottom"/>
            <w:tcPrChange w:id="2982" w:author="Suman Yadav" w:date="2024-09-16T16:10:00Z">
              <w:tcPr>
                <w:tcW w:w="992" w:type="dxa"/>
                <w:gridSpan w:val="2"/>
                <w:shd w:val="clear" w:color="auto" w:fill="auto"/>
                <w:vAlign w:val="bottom"/>
              </w:tcPr>
            </w:tcPrChange>
          </w:tcPr>
          <w:p w14:paraId="64CDD316" w14:textId="1A75CE35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983" w:author="Akash Lal" w:date="2024-11-27T19:05:00Z"/>
                <w:rFonts w:asciiTheme="minorHAnsi" w:hAnsiTheme="minorHAnsi" w:cstheme="minorHAnsi"/>
                <w:color w:val="000000"/>
                <w:rPrChange w:id="2984" w:author="Mansi Mittal" w:date="2024-11-27T18:24:00Z">
                  <w:rPr>
                    <w:del w:id="2985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2986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2987" w:author="Dixita Chotalia" w:date="2024-11-25T13:32:00Z">
              <w:del w:id="298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8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3700</w:delText>
                </w:r>
              </w:del>
            </w:ins>
            <w:ins w:id="2990" w:author="Crm" w:date="2024-08-27T10:14:00Z">
              <w:del w:id="2991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92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3500</w:delText>
                </w:r>
              </w:del>
            </w:ins>
            <w:ins w:id="2993" w:author="Suman Yadav" w:date="2024-01-11T10:49:00Z">
              <w:del w:id="2994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2995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2200</w:delText>
                </w:r>
              </w:del>
            </w:ins>
            <w:del w:id="2996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2997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2216</w:delText>
              </w:r>
            </w:del>
          </w:p>
        </w:tc>
        <w:tc>
          <w:tcPr>
            <w:tcW w:w="987" w:type="dxa"/>
            <w:shd w:val="clear" w:color="auto" w:fill="auto"/>
            <w:vAlign w:val="bottom"/>
            <w:tcPrChange w:id="2998" w:author="Suman Yadav" w:date="2024-09-16T16:10:00Z">
              <w:tcPr>
                <w:tcW w:w="987" w:type="dxa"/>
                <w:gridSpan w:val="2"/>
                <w:shd w:val="clear" w:color="auto" w:fill="auto"/>
                <w:vAlign w:val="bottom"/>
              </w:tcPr>
            </w:tcPrChange>
          </w:tcPr>
          <w:p w14:paraId="4727E7E1" w14:textId="535E1D80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2999" w:author="Akash Lal" w:date="2024-11-27T19:05:00Z"/>
                <w:rFonts w:asciiTheme="minorHAnsi" w:hAnsiTheme="minorHAnsi" w:cstheme="minorHAnsi"/>
                <w:color w:val="000000"/>
                <w:rPrChange w:id="3000" w:author="Mansi Mittal" w:date="2024-11-27T18:24:00Z">
                  <w:rPr>
                    <w:del w:id="3001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002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003" w:author="Dixita Chotalia" w:date="2024-11-25T13:32:00Z">
              <w:del w:id="3004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05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3700</w:delText>
                </w:r>
              </w:del>
            </w:ins>
            <w:ins w:id="3006" w:author="Crm" w:date="2024-08-27T10:14:00Z">
              <w:del w:id="3007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08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3500</w:delText>
                </w:r>
              </w:del>
            </w:ins>
            <w:ins w:id="3009" w:author="Suman Yadav" w:date="2024-01-11T10:49:00Z">
              <w:del w:id="301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1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2200</w:delText>
                </w:r>
              </w:del>
            </w:ins>
            <w:del w:id="3012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013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2216</w:delText>
              </w:r>
            </w:del>
          </w:p>
        </w:tc>
        <w:tc>
          <w:tcPr>
            <w:tcW w:w="1418" w:type="dxa"/>
            <w:shd w:val="clear" w:color="auto" w:fill="auto"/>
            <w:vAlign w:val="bottom"/>
            <w:tcPrChange w:id="3014" w:author="Suman Yadav" w:date="2024-09-16T16:10:00Z">
              <w:tcPr>
                <w:tcW w:w="1418" w:type="dxa"/>
                <w:gridSpan w:val="2"/>
                <w:shd w:val="clear" w:color="auto" w:fill="auto"/>
                <w:vAlign w:val="bottom"/>
              </w:tcPr>
            </w:tcPrChange>
          </w:tcPr>
          <w:p w14:paraId="60F78A5D" w14:textId="00D3B353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015" w:author="Akash Lal" w:date="2024-11-27T19:05:00Z"/>
                <w:rFonts w:asciiTheme="minorHAnsi" w:hAnsiTheme="minorHAnsi" w:cstheme="minorHAnsi"/>
                <w:color w:val="000000"/>
                <w:rPrChange w:id="3016" w:author="Mansi Mittal" w:date="2024-11-27T18:24:00Z">
                  <w:rPr>
                    <w:del w:id="3017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018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019" w:author="Dixita Chotalia" w:date="2024-11-25T13:32:00Z">
              <w:del w:id="302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2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747400</w:delText>
                </w:r>
              </w:del>
            </w:ins>
            <w:ins w:id="3022" w:author="Crm" w:date="2024-08-27T10:14:00Z">
              <w:del w:id="3023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24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707000</w:delText>
                </w:r>
              </w:del>
            </w:ins>
            <w:ins w:id="3025" w:author="Suman Yadav" w:date="2024-01-11T10:49:00Z">
              <w:del w:id="3026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27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444400</w:delText>
                </w:r>
              </w:del>
            </w:ins>
            <w:del w:id="3028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029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447632</w:delText>
              </w:r>
            </w:del>
          </w:p>
        </w:tc>
      </w:tr>
      <w:tr w:rsidR="00623640" w:rsidRPr="006855D2" w:rsidDel="00322D76" w14:paraId="7E2DD8D1" w14:textId="7EA8DB38" w:rsidTr="004D5861">
        <w:trPr>
          <w:trHeight w:val="459"/>
          <w:del w:id="3030" w:author="Akash Lal" w:date="2024-11-27T19:05:00Z"/>
          <w:trPrChange w:id="3031" w:author="Suman Yadav" w:date="2024-09-16T16:10:00Z">
            <w:trPr>
              <w:gridAfter w:val="0"/>
              <w:trHeight w:val="459"/>
            </w:trPr>
          </w:trPrChange>
        </w:trPr>
        <w:tc>
          <w:tcPr>
            <w:tcW w:w="704" w:type="dxa"/>
            <w:shd w:val="clear" w:color="auto" w:fill="auto"/>
            <w:vAlign w:val="center"/>
            <w:tcPrChange w:id="3032" w:author="Suman Yadav" w:date="2024-09-16T16:10:00Z">
              <w:tcPr>
                <w:tcW w:w="846" w:type="dxa"/>
                <w:gridSpan w:val="2"/>
                <w:shd w:val="clear" w:color="auto" w:fill="auto"/>
                <w:vAlign w:val="center"/>
              </w:tcPr>
            </w:tcPrChange>
          </w:tcPr>
          <w:p w14:paraId="4826BCF5" w14:textId="2D025239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033" w:author="Akash Lal" w:date="2024-11-27T19:05:00Z"/>
                <w:rFonts w:asciiTheme="minorHAnsi" w:hAnsiTheme="minorHAnsi" w:cstheme="minorHAnsi"/>
                <w:color w:val="000000"/>
                <w:rPrChange w:id="3034" w:author="Mansi Mittal" w:date="2024-11-27T18:24:00Z">
                  <w:rPr>
                    <w:del w:id="3035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036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037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038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4 </w:delText>
              </w:r>
            </w:del>
          </w:p>
        </w:tc>
        <w:tc>
          <w:tcPr>
            <w:tcW w:w="3541" w:type="dxa"/>
            <w:gridSpan w:val="2"/>
            <w:shd w:val="clear" w:color="auto" w:fill="auto"/>
            <w:vAlign w:val="center"/>
            <w:tcPrChange w:id="3039" w:author="Suman Yadav" w:date="2024-09-16T16:10:00Z">
              <w:tcPr>
                <w:tcW w:w="2685" w:type="dxa"/>
                <w:gridSpan w:val="2"/>
                <w:shd w:val="clear" w:color="auto" w:fill="auto"/>
                <w:vAlign w:val="center"/>
              </w:tcPr>
            </w:tcPrChange>
          </w:tcPr>
          <w:p w14:paraId="112BEFCE" w14:textId="4D19221C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040" w:author="Akash Lal" w:date="2024-11-27T19:05:00Z"/>
                <w:rFonts w:asciiTheme="minorHAnsi" w:hAnsiTheme="minorHAnsi" w:cstheme="minorHAnsi"/>
                <w:color w:val="000000"/>
                <w:rPrChange w:id="3041" w:author="Mansi Mittal" w:date="2024-11-27T18:24:00Z">
                  <w:rPr>
                    <w:del w:id="3042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043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044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045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On completion slab</w:delText>
              </w:r>
            </w:del>
          </w:p>
        </w:tc>
        <w:tc>
          <w:tcPr>
            <w:tcW w:w="1148" w:type="dxa"/>
            <w:shd w:val="clear" w:color="auto" w:fill="auto"/>
            <w:vAlign w:val="center"/>
            <w:tcPrChange w:id="3046" w:author="Suman Yadav" w:date="2024-09-16T16:10:00Z">
              <w:tcPr>
                <w:tcW w:w="1148" w:type="dxa"/>
                <w:gridSpan w:val="2"/>
                <w:shd w:val="clear" w:color="auto" w:fill="auto"/>
                <w:vAlign w:val="center"/>
              </w:tcPr>
            </w:tcPrChange>
          </w:tcPr>
          <w:p w14:paraId="5D9B5B6B" w14:textId="583E5800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047" w:author="Akash Lal" w:date="2024-11-27T19:05:00Z"/>
                <w:rFonts w:asciiTheme="minorHAnsi" w:hAnsiTheme="minorHAnsi" w:cstheme="minorHAnsi"/>
                <w:color w:val="000000"/>
                <w:rPrChange w:id="3048" w:author="Mansi Mittal" w:date="2024-11-27T18:24:00Z">
                  <w:rPr>
                    <w:del w:id="3049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050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051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052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BSP </w:delText>
              </w:r>
            </w:del>
          </w:p>
        </w:tc>
        <w:tc>
          <w:tcPr>
            <w:tcW w:w="850" w:type="dxa"/>
            <w:shd w:val="clear" w:color="auto" w:fill="auto"/>
            <w:vAlign w:val="center"/>
            <w:tcPrChange w:id="3053" w:author="Suman Yadav" w:date="2024-09-16T16:10:00Z">
              <w:tcPr>
                <w:tcW w:w="850" w:type="dxa"/>
                <w:gridSpan w:val="2"/>
                <w:shd w:val="clear" w:color="auto" w:fill="auto"/>
                <w:vAlign w:val="center"/>
              </w:tcPr>
            </w:tcPrChange>
          </w:tcPr>
          <w:p w14:paraId="2C0F10CF" w14:textId="6AC2CAF1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054" w:author="Akash Lal" w:date="2024-11-27T19:05:00Z"/>
                <w:rFonts w:asciiTheme="minorHAnsi" w:hAnsiTheme="minorHAnsi" w:cstheme="minorHAnsi"/>
                <w:color w:val="000000"/>
                <w:rPrChange w:id="3055" w:author="Mansi Mittal" w:date="2024-11-27T18:24:00Z">
                  <w:rPr>
                    <w:del w:id="3056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057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del w:id="3058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059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20</w:delText>
              </w:r>
            </w:del>
          </w:p>
        </w:tc>
        <w:tc>
          <w:tcPr>
            <w:tcW w:w="1134" w:type="dxa"/>
            <w:shd w:val="clear" w:color="auto" w:fill="auto"/>
            <w:vAlign w:val="bottom"/>
            <w:tcPrChange w:id="3060" w:author="Suman Yadav" w:date="2024-09-16T16:10:00Z">
              <w:tcPr>
                <w:tcW w:w="1134" w:type="dxa"/>
                <w:gridSpan w:val="2"/>
                <w:shd w:val="clear" w:color="auto" w:fill="auto"/>
                <w:vAlign w:val="bottom"/>
              </w:tcPr>
            </w:tcPrChange>
          </w:tcPr>
          <w:p w14:paraId="59048F1E" w14:textId="009907E8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061" w:author="Akash Lal" w:date="2024-11-27T19:05:00Z"/>
                <w:rFonts w:asciiTheme="minorHAnsi" w:hAnsiTheme="minorHAnsi" w:cstheme="minorHAnsi"/>
                <w:color w:val="000000"/>
                <w:rPrChange w:id="3062" w:author="Mansi Mittal" w:date="2024-11-27T18:24:00Z">
                  <w:rPr>
                    <w:del w:id="3063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064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065" w:author="Dixita Chotalia" w:date="2024-11-25T13:32:00Z">
              <w:del w:id="3066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67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740000</w:delText>
                </w:r>
              </w:del>
            </w:ins>
            <w:ins w:id="3068" w:author="Crm" w:date="2024-08-27T10:14:00Z">
              <w:del w:id="3069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70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700000</w:delText>
                </w:r>
              </w:del>
            </w:ins>
            <w:ins w:id="3071" w:author="Suman Yadav" w:date="2024-01-11T10:49:00Z">
              <w:del w:id="3072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7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440000</w:delText>
                </w:r>
              </w:del>
            </w:ins>
            <w:del w:id="3074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075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443200</w:delText>
              </w:r>
            </w:del>
          </w:p>
        </w:tc>
        <w:tc>
          <w:tcPr>
            <w:tcW w:w="992" w:type="dxa"/>
            <w:shd w:val="clear" w:color="auto" w:fill="auto"/>
            <w:vAlign w:val="bottom"/>
            <w:tcPrChange w:id="3076" w:author="Suman Yadav" w:date="2024-09-16T16:10:00Z">
              <w:tcPr>
                <w:tcW w:w="992" w:type="dxa"/>
                <w:gridSpan w:val="2"/>
                <w:shd w:val="clear" w:color="auto" w:fill="auto"/>
                <w:vAlign w:val="bottom"/>
              </w:tcPr>
            </w:tcPrChange>
          </w:tcPr>
          <w:p w14:paraId="1EF35B66" w14:textId="0F856050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077" w:author="Akash Lal" w:date="2024-11-27T19:05:00Z"/>
                <w:rFonts w:asciiTheme="minorHAnsi" w:hAnsiTheme="minorHAnsi" w:cstheme="minorHAnsi"/>
                <w:color w:val="000000"/>
                <w:rPrChange w:id="3078" w:author="Mansi Mittal" w:date="2024-11-27T18:24:00Z">
                  <w:rPr>
                    <w:del w:id="3079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080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081" w:author="Dixita Chotalia" w:date="2024-11-25T13:32:00Z">
              <w:del w:id="3082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8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3700</w:delText>
                </w:r>
              </w:del>
            </w:ins>
            <w:ins w:id="3084" w:author="Crm" w:date="2024-08-27T10:14:00Z">
              <w:del w:id="3085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86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3500</w:delText>
                </w:r>
              </w:del>
            </w:ins>
            <w:ins w:id="3087" w:author="Suman Yadav" w:date="2024-01-11T10:49:00Z">
              <w:del w:id="308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8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2200</w:delText>
                </w:r>
              </w:del>
            </w:ins>
            <w:del w:id="3090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091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2216</w:delText>
              </w:r>
            </w:del>
          </w:p>
        </w:tc>
        <w:tc>
          <w:tcPr>
            <w:tcW w:w="987" w:type="dxa"/>
            <w:shd w:val="clear" w:color="auto" w:fill="auto"/>
            <w:vAlign w:val="bottom"/>
            <w:tcPrChange w:id="3092" w:author="Suman Yadav" w:date="2024-09-16T16:10:00Z">
              <w:tcPr>
                <w:tcW w:w="987" w:type="dxa"/>
                <w:gridSpan w:val="2"/>
                <w:shd w:val="clear" w:color="auto" w:fill="auto"/>
                <w:vAlign w:val="bottom"/>
              </w:tcPr>
            </w:tcPrChange>
          </w:tcPr>
          <w:p w14:paraId="7906284D" w14:textId="737A87D7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093" w:author="Akash Lal" w:date="2024-11-27T19:05:00Z"/>
                <w:rFonts w:asciiTheme="minorHAnsi" w:hAnsiTheme="minorHAnsi" w:cstheme="minorHAnsi"/>
                <w:color w:val="000000"/>
                <w:rPrChange w:id="3094" w:author="Mansi Mittal" w:date="2024-11-27T18:24:00Z">
                  <w:rPr>
                    <w:del w:id="3095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096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097" w:author="Dixita Chotalia" w:date="2024-11-25T13:32:00Z">
              <w:del w:id="309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09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3700</w:delText>
                </w:r>
              </w:del>
            </w:ins>
            <w:ins w:id="3100" w:author="Crm" w:date="2024-08-27T10:14:00Z">
              <w:del w:id="3101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02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3500</w:delText>
                </w:r>
              </w:del>
            </w:ins>
            <w:ins w:id="3103" w:author="Suman Yadav" w:date="2024-01-11T10:49:00Z">
              <w:del w:id="3104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05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2200</w:delText>
                </w:r>
              </w:del>
            </w:ins>
            <w:del w:id="3106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107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2216</w:delText>
              </w:r>
            </w:del>
          </w:p>
        </w:tc>
        <w:tc>
          <w:tcPr>
            <w:tcW w:w="1418" w:type="dxa"/>
            <w:shd w:val="clear" w:color="auto" w:fill="auto"/>
            <w:vAlign w:val="bottom"/>
            <w:tcPrChange w:id="3108" w:author="Suman Yadav" w:date="2024-09-16T16:10:00Z">
              <w:tcPr>
                <w:tcW w:w="1418" w:type="dxa"/>
                <w:gridSpan w:val="2"/>
                <w:shd w:val="clear" w:color="auto" w:fill="auto"/>
                <w:vAlign w:val="bottom"/>
              </w:tcPr>
            </w:tcPrChange>
          </w:tcPr>
          <w:p w14:paraId="7C45006A" w14:textId="167E199A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109" w:author="Akash Lal" w:date="2024-11-27T19:05:00Z"/>
                <w:rFonts w:asciiTheme="minorHAnsi" w:hAnsiTheme="minorHAnsi" w:cstheme="minorHAnsi"/>
                <w:color w:val="000000"/>
                <w:rPrChange w:id="3110" w:author="Mansi Mittal" w:date="2024-11-27T18:24:00Z">
                  <w:rPr>
                    <w:del w:id="3111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112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113" w:author="Dixita Chotalia" w:date="2024-11-25T13:32:00Z">
              <w:del w:id="3114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15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747400</w:delText>
                </w:r>
              </w:del>
            </w:ins>
            <w:ins w:id="3116" w:author="Crm" w:date="2024-08-27T10:14:00Z">
              <w:del w:id="3117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18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707000</w:delText>
                </w:r>
              </w:del>
            </w:ins>
            <w:ins w:id="3119" w:author="Suman Yadav" w:date="2024-01-11T10:49:00Z">
              <w:del w:id="312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2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444400</w:delText>
                </w:r>
              </w:del>
            </w:ins>
            <w:del w:id="3122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123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447632</w:delText>
              </w:r>
            </w:del>
          </w:p>
        </w:tc>
      </w:tr>
      <w:tr w:rsidR="00623640" w:rsidRPr="006855D2" w:rsidDel="00322D76" w14:paraId="44068A99" w14:textId="0BE3D694" w:rsidTr="004D5861">
        <w:trPr>
          <w:trHeight w:val="220"/>
          <w:del w:id="3124" w:author="Akash Lal" w:date="2024-11-27T19:05:00Z"/>
          <w:trPrChange w:id="3125" w:author="Suman Yadav" w:date="2024-09-16T16:10:00Z">
            <w:trPr>
              <w:gridAfter w:val="0"/>
              <w:trHeight w:val="220"/>
            </w:trPr>
          </w:trPrChange>
        </w:trPr>
        <w:tc>
          <w:tcPr>
            <w:tcW w:w="704" w:type="dxa"/>
            <w:shd w:val="clear" w:color="auto" w:fill="auto"/>
            <w:vAlign w:val="center"/>
            <w:tcPrChange w:id="3126" w:author="Suman Yadav" w:date="2024-09-16T16:10:00Z">
              <w:tcPr>
                <w:tcW w:w="846" w:type="dxa"/>
                <w:gridSpan w:val="2"/>
                <w:shd w:val="clear" w:color="auto" w:fill="auto"/>
                <w:vAlign w:val="center"/>
              </w:tcPr>
            </w:tcPrChange>
          </w:tcPr>
          <w:p w14:paraId="3FE3C2EF" w14:textId="2EEEEEFA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127" w:author="Akash Lal" w:date="2024-11-27T19:05:00Z"/>
                <w:rFonts w:asciiTheme="minorHAnsi" w:hAnsiTheme="minorHAnsi" w:cstheme="minorHAnsi"/>
                <w:color w:val="000000"/>
                <w:rPrChange w:id="3128" w:author="Mansi Mittal" w:date="2024-11-27T18:24:00Z">
                  <w:rPr>
                    <w:del w:id="3129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130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131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132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5 </w:delText>
              </w:r>
            </w:del>
          </w:p>
        </w:tc>
        <w:tc>
          <w:tcPr>
            <w:tcW w:w="3541" w:type="dxa"/>
            <w:gridSpan w:val="2"/>
            <w:shd w:val="clear" w:color="auto" w:fill="auto"/>
            <w:vAlign w:val="center"/>
            <w:tcPrChange w:id="3133" w:author="Suman Yadav" w:date="2024-09-16T16:10:00Z">
              <w:tcPr>
                <w:tcW w:w="2685" w:type="dxa"/>
                <w:gridSpan w:val="2"/>
                <w:shd w:val="clear" w:color="auto" w:fill="auto"/>
                <w:vAlign w:val="center"/>
              </w:tcPr>
            </w:tcPrChange>
          </w:tcPr>
          <w:p w14:paraId="1FBA3227" w14:textId="1F52BB93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134" w:author="Akash Lal" w:date="2024-11-27T19:05:00Z"/>
                <w:rFonts w:asciiTheme="minorHAnsi" w:hAnsiTheme="minorHAnsi" w:cstheme="minorHAnsi"/>
                <w:color w:val="000000"/>
                <w:rPrChange w:id="3135" w:author="Mansi Mittal" w:date="2024-11-27T18:24:00Z">
                  <w:rPr>
                    <w:del w:id="3136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137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138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139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Completion of Structural Framework</w:delText>
              </w:r>
            </w:del>
          </w:p>
          <w:p w14:paraId="4522C827" w14:textId="43F2A635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140" w:author="Akash Lal" w:date="2024-11-27T19:05:00Z"/>
                <w:rFonts w:asciiTheme="minorHAnsi" w:hAnsiTheme="minorHAnsi" w:cstheme="minorHAnsi"/>
                <w:color w:val="000000"/>
                <w:rPrChange w:id="3141" w:author="Mansi Mittal" w:date="2024-11-27T18:24:00Z">
                  <w:rPr>
                    <w:del w:id="3142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143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</w:p>
        </w:tc>
        <w:tc>
          <w:tcPr>
            <w:tcW w:w="1148" w:type="dxa"/>
            <w:shd w:val="clear" w:color="auto" w:fill="auto"/>
            <w:vAlign w:val="center"/>
            <w:tcPrChange w:id="3144" w:author="Suman Yadav" w:date="2024-09-16T16:10:00Z">
              <w:tcPr>
                <w:tcW w:w="1148" w:type="dxa"/>
                <w:gridSpan w:val="2"/>
                <w:shd w:val="clear" w:color="auto" w:fill="auto"/>
                <w:vAlign w:val="center"/>
              </w:tcPr>
            </w:tcPrChange>
          </w:tcPr>
          <w:p w14:paraId="62654CAB" w14:textId="4EDF14BF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145" w:author="Akash Lal" w:date="2024-11-27T19:05:00Z"/>
                <w:rFonts w:asciiTheme="minorHAnsi" w:hAnsiTheme="minorHAnsi" w:cstheme="minorHAnsi"/>
                <w:color w:val="000000"/>
                <w:rPrChange w:id="3146" w:author="Mansi Mittal" w:date="2024-11-27T18:24:00Z">
                  <w:rPr>
                    <w:del w:id="3147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148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149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150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BSP </w:delText>
              </w:r>
            </w:del>
          </w:p>
        </w:tc>
        <w:tc>
          <w:tcPr>
            <w:tcW w:w="850" w:type="dxa"/>
            <w:shd w:val="clear" w:color="auto" w:fill="auto"/>
            <w:vAlign w:val="center"/>
            <w:tcPrChange w:id="3151" w:author="Suman Yadav" w:date="2024-09-16T16:10:00Z">
              <w:tcPr>
                <w:tcW w:w="850" w:type="dxa"/>
                <w:gridSpan w:val="2"/>
                <w:shd w:val="clear" w:color="auto" w:fill="auto"/>
                <w:vAlign w:val="center"/>
              </w:tcPr>
            </w:tcPrChange>
          </w:tcPr>
          <w:p w14:paraId="633B276B" w14:textId="5F2BC6E4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152" w:author="Akash Lal" w:date="2024-11-27T19:05:00Z"/>
                <w:rFonts w:asciiTheme="minorHAnsi" w:hAnsiTheme="minorHAnsi" w:cstheme="minorHAnsi"/>
                <w:color w:val="000000"/>
                <w:rPrChange w:id="3153" w:author="Mansi Mittal" w:date="2024-11-27T18:24:00Z">
                  <w:rPr>
                    <w:del w:id="3154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155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del w:id="3156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157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20</w:delText>
              </w:r>
            </w:del>
          </w:p>
        </w:tc>
        <w:tc>
          <w:tcPr>
            <w:tcW w:w="1134" w:type="dxa"/>
            <w:shd w:val="clear" w:color="auto" w:fill="auto"/>
            <w:vAlign w:val="bottom"/>
            <w:tcPrChange w:id="3158" w:author="Suman Yadav" w:date="2024-09-16T16:10:00Z">
              <w:tcPr>
                <w:tcW w:w="1134" w:type="dxa"/>
                <w:gridSpan w:val="2"/>
                <w:shd w:val="clear" w:color="auto" w:fill="auto"/>
                <w:vAlign w:val="bottom"/>
              </w:tcPr>
            </w:tcPrChange>
          </w:tcPr>
          <w:p w14:paraId="6F6411E7" w14:textId="6AC472A1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159" w:author="Akash Lal" w:date="2024-11-27T19:05:00Z"/>
                <w:rFonts w:asciiTheme="minorHAnsi" w:hAnsiTheme="minorHAnsi" w:cstheme="minorHAnsi"/>
                <w:color w:val="000000"/>
                <w:rPrChange w:id="3160" w:author="Mansi Mittal" w:date="2024-11-27T18:24:00Z">
                  <w:rPr>
                    <w:del w:id="3161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162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163" w:author="Dixita Chotalia" w:date="2024-11-25T13:32:00Z">
              <w:del w:id="3164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65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740000</w:delText>
                </w:r>
              </w:del>
            </w:ins>
            <w:ins w:id="3166" w:author="Crm" w:date="2024-08-27T10:14:00Z">
              <w:del w:id="3167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68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700000</w:delText>
                </w:r>
              </w:del>
            </w:ins>
            <w:ins w:id="3169" w:author="Suman Yadav" w:date="2024-01-11T10:49:00Z">
              <w:del w:id="317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7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440000</w:delText>
                </w:r>
              </w:del>
            </w:ins>
            <w:del w:id="3172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173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443200</w:delText>
              </w:r>
            </w:del>
          </w:p>
        </w:tc>
        <w:tc>
          <w:tcPr>
            <w:tcW w:w="992" w:type="dxa"/>
            <w:shd w:val="clear" w:color="auto" w:fill="auto"/>
            <w:vAlign w:val="bottom"/>
            <w:tcPrChange w:id="3174" w:author="Suman Yadav" w:date="2024-09-16T16:10:00Z">
              <w:tcPr>
                <w:tcW w:w="992" w:type="dxa"/>
                <w:gridSpan w:val="2"/>
                <w:shd w:val="clear" w:color="auto" w:fill="auto"/>
                <w:vAlign w:val="bottom"/>
              </w:tcPr>
            </w:tcPrChange>
          </w:tcPr>
          <w:p w14:paraId="6D0FC98B" w14:textId="056EF6FE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175" w:author="Akash Lal" w:date="2024-11-27T19:05:00Z"/>
                <w:rFonts w:asciiTheme="minorHAnsi" w:hAnsiTheme="minorHAnsi" w:cstheme="minorHAnsi"/>
                <w:color w:val="000000"/>
                <w:rPrChange w:id="3176" w:author="Mansi Mittal" w:date="2024-11-27T18:24:00Z">
                  <w:rPr>
                    <w:del w:id="3177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178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179" w:author="Dixita Chotalia" w:date="2024-11-25T13:32:00Z">
              <w:del w:id="318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8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3700</w:delText>
                </w:r>
              </w:del>
            </w:ins>
            <w:ins w:id="3182" w:author="Crm" w:date="2024-08-27T10:14:00Z">
              <w:del w:id="3183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84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3500</w:delText>
                </w:r>
              </w:del>
            </w:ins>
            <w:ins w:id="3185" w:author="Suman Yadav" w:date="2024-01-11T10:49:00Z">
              <w:del w:id="3186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87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2200</w:delText>
                </w:r>
              </w:del>
            </w:ins>
            <w:del w:id="3188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189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2216</w:delText>
              </w:r>
            </w:del>
          </w:p>
        </w:tc>
        <w:tc>
          <w:tcPr>
            <w:tcW w:w="987" w:type="dxa"/>
            <w:shd w:val="clear" w:color="auto" w:fill="auto"/>
            <w:vAlign w:val="bottom"/>
            <w:tcPrChange w:id="3190" w:author="Suman Yadav" w:date="2024-09-16T16:10:00Z">
              <w:tcPr>
                <w:tcW w:w="987" w:type="dxa"/>
                <w:gridSpan w:val="2"/>
                <w:shd w:val="clear" w:color="auto" w:fill="auto"/>
                <w:vAlign w:val="bottom"/>
              </w:tcPr>
            </w:tcPrChange>
          </w:tcPr>
          <w:p w14:paraId="11B3D8CD" w14:textId="607E2D64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191" w:author="Akash Lal" w:date="2024-11-27T19:05:00Z"/>
                <w:rFonts w:asciiTheme="minorHAnsi" w:hAnsiTheme="minorHAnsi" w:cstheme="minorHAnsi"/>
                <w:color w:val="000000"/>
                <w:rPrChange w:id="3192" w:author="Mansi Mittal" w:date="2024-11-27T18:24:00Z">
                  <w:rPr>
                    <w:del w:id="3193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194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195" w:author="Dixita Chotalia" w:date="2024-11-25T13:32:00Z">
              <w:del w:id="3196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197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3700</w:delText>
                </w:r>
              </w:del>
            </w:ins>
            <w:ins w:id="3198" w:author="Crm" w:date="2024-08-27T10:14:00Z">
              <w:del w:id="3199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00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3500</w:delText>
                </w:r>
              </w:del>
            </w:ins>
            <w:ins w:id="3201" w:author="Suman Yadav" w:date="2024-01-11T10:49:00Z">
              <w:del w:id="3202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0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2200</w:delText>
                </w:r>
              </w:del>
            </w:ins>
            <w:del w:id="3204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205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2216</w:delText>
              </w:r>
            </w:del>
          </w:p>
        </w:tc>
        <w:tc>
          <w:tcPr>
            <w:tcW w:w="1418" w:type="dxa"/>
            <w:shd w:val="clear" w:color="auto" w:fill="auto"/>
            <w:vAlign w:val="bottom"/>
            <w:tcPrChange w:id="3206" w:author="Suman Yadav" w:date="2024-09-16T16:10:00Z">
              <w:tcPr>
                <w:tcW w:w="1418" w:type="dxa"/>
                <w:gridSpan w:val="2"/>
                <w:shd w:val="clear" w:color="auto" w:fill="auto"/>
                <w:vAlign w:val="bottom"/>
              </w:tcPr>
            </w:tcPrChange>
          </w:tcPr>
          <w:p w14:paraId="3B90FB54" w14:textId="5F243A77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207" w:author="Akash Lal" w:date="2024-11-27T19:05:00Z"/>
                <w:rFonts w:asciiTheme="minorHAnsi" w:hAnsiTheme="minorHAnsi" w:cstheme="minorHAnsi"/>
                <w:color w:val="000000"/>
                <w:rPrChange w:id="3208" w:author="Mansi Mittal" w:date="2024-11-27T18:24:00Z">
                  <w:rPr>
                    <w:del w:id="3209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210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211" w:author="Dixita Chotalia" w:date="2024-11-25T13:32:00Z">
              <w:del w:id="3212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1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747400</w:delText>
                </w:r>
              </w:del>
            </w:ins>
            <w:ins w:id="3214" w:author="Crm" w:date="2024-08-27T10:14:00Z">
              <w:del w:id="3215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16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707000</w:delText>
                </w:r>
              </w:del>
            </w:ins>
            <w:ins w:id="3217" w:author="Suman Yadav" w:date="2024-01-11T10:49:00Z">
              <w:del w:id="321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1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444400</w:delText>
                </w:r>
              </w:del>
            </w:ins>
            <w:del w:id="3220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221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447632</w:delText>
              </w:r>
            </w:del>
          </w:p>
        </w:tc>
      </w:tr>
      <w:tr w:rsidR="00623640" w:rsidRPr="006855D2" w:rsidDel="00322D76" w14:paraId="6FB32F53" w14:textId="5A57659A" w:rsidTr="004D5861">
        <w:trPr>
          <w:trHeight w:val="440"/>
          <w:del w:id="3222" w:author="Akash Lal" w:date="2024-11-27T19:05:00Z"/>
          <w:trPrChange w:id="3223" w:author="Suman Yadav" w:date="2024-09-16T16:10:00Z">
            <w:trPr>
              <w:gridAfter w:val="0"/>
              <w:trHeight w:val="440"/>
            </w:trPr>
          </w:trPrChange>
        </w:trPr>
        <w:tc>
          <w:tcPr>
            <w:tcW w:w="704" w:type="dxa"/>
            <w:shd w:val="clear" w:color="auto" w:fill="auto"/>
            <w:vAlign w:val="center"/>
            <w:tcPrChange w:id="3224" w:author="Suman Yadav" w:date="2024-09-16T16:10:00Z">
              <w:tcPr>
                <w:tcW w:w="846" w:type="dxa"/>
                <w:gridSpan w:val="2"/>
                <w:shd w:val="clear" w:color="auto" w:fill="auto"/>
                <w:vAlign w:val="center"/>
              </w:tcPr>
            </w:tcPrChange>
          </w:tcPr>
          <w:p w14:paraId="49FFFB8E" w14:textId="3EAB9C18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225" w:author="Akash Lal" w:date="2024-11-27T19:05:00Z"/>
                <w:rFonts w:asciiTheme="minorHAnsi" w:hAnsiTheme="minorHAnsi" w:cstheme="minorHAnsi"/>
                <w:color w:val="000000"/>
                <w:rPrChange w:id="3226" w:author="Mansi Mittal" w:date="2024-11-27T18:24:00Z">
                  <w:rPr>
                    <w:del w:id="3227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228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229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230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6 </w:delText>
              </w:r>
            </w:del>
          </w:p>
        </w:tc>
        <w:tc>
          <w:tcPr>
            <w:tcW w:w="3541" w:type="dxa"/>
            <w:gridSpan w:val="2"/>
            <w:shd w:val="clear" w:color="auto" w:fill="auto"/>
            <w:vAlign w:val="center"/>
            <w:tcPrChange w:id="3231" w:author="Suman Yadav" w:date="2024-09-16T16:10:00Z">
              <w:tcPr>
                <w:tcW w:w="2685" w:type="dxa"/>
                <w:gridSpan w:val="2"/>
                <w:shd w:val="clear" w:color="auto" w:fill="auto"/>
                <w:vAlign w:val="center"/>
              </w:tcPr>
            </w:tcPrChange>
          </w:tcPr>
          <w:p w14:paraId="7C62469B" w14:textId="589024A0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232" w:author="Akash Lal" w:date="2024-11-27T19:05:00Z"/>
                <w:rFonts w:asciiTheme="minorHAnsi" w:hAnsiTheme="minorHAnsi" w:cstheme="minorHAnsi"/>
                <w:color w:val="000000"/>
                <w:rPrChange w:id="3233" w:author="Mansi Mittal" w:date="2024-11-27T18:24:00Z">
                  <w:rPr>
                    <w:del w:id="3234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235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236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237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Completion of internal and external plaster</w:delText>
              </w:r>
            </w:del>
          </w:p>
        </w:tc>
        <w:tc>
          <w:tcPr>
            <w:tcW w:w="1148" w:type="dxa"/>
            <w:shd w:val="clear" w:color="auto" w:fill="auto"/>
            <w:vAlign w:val="center"/>
            <w:tcPrChange w:id="3238" w:author="Suman Yadav" w:date="2024-09-16T16:10:00Z">
              <w:tcPr>
                <w:tcW w:w="1148" w:type="dxa"/>
                <w:gridSpan w:val="2"/>
                <w:shd w:val="clear" w:color="auto" w:fill="auto"/>
                <w:vAlign w:val="center"/>
              </w:tcPr>
            </w:tcPrChange>
          </w:tcPr>
          <w:p w14:paraId="613BA836" w14:textId="2CD9FB26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239" w:author="Akash Lal" w:date="2024-11-27T19:05:00Z"/>
                <w:rFonts w:asciiTheme="minorHAnsi" w:hAnsiTheme="minorHAnsi" w:cstheme="minorHAnsi"/>
                <w:color w:val="000000"/>
                <w:rPrChange w:id="3240" w:author="Mansi Mittal" w:date="2024-11-27T18:24:00Z">
                  <w:rPr>
                    <w:del w:id="3241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242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243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244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BSP </w:delText>
              </w:r>
            </w:del>
          </w:p>
        </w:tc>
        <w:tc>
          <w:tcPr>
            <w:tcW w:w="850" w:type="dxa"/>
            <w:shd w:val="clear" w:color="auto" w:fill="auto"/>
            <w:vAlign w:val="center"/>
            <w:tcPrChange w:id="3245" w:author="Suman Yadav" w:date="2024-09-16T16:10:00Z">
              <w:tcPr>
                <w:tcW w:w="850" w:type="dxa"/>
                <w:gridSpan w:val="2"/>
                <w:shd w:val="clear" w:color="auto" w:fill="auto"/>
                <w:vAlign w:val="center"/>
              </w:tcPr>
            </w:tcPrChange>
          </w:tcPr>
          <w:p w14:paraId="48B0FBDB" w14:textId="17DFECD2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246" w:author="Akash Lal" w:date="2024-11-27T19:05:00Z"/>
                <w:rFonts w:asciiTheme="minorHAnsi" w:hAnsiTheme="minorHAnsi" w:cstheme="minorHAnsi"/>
                <w:color w:val="000000"/>
                <w:rPrChange w:id="3247" w:author="Mansi Mittal" w:date="2024-11-27T18:24:00Z">
                  <w:rPr>
                    <w:del w:id="3248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249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del w:id="3250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251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15</w:delText>
              </w:r>
            </w:del>
          </w:p>
        </w:tc>
        <w:tc>
          <w:tcPr>
            <w:tcW w:w="1134" w:type="dxa"/>
            <w:shd w:val="clear" w:color="auto" w:fill="auto"/>
            <w:vAlign w:val="bottom"/>
            <w:tcPrChange w:id="3252" w:author="Suman Yadav" w:date="2024-09-16T16:10:00Z">
              <w:tcPr>
                <w:tcW w:w="1134" w:type="dxa"/>
                <w:gridSpan w:val="2"/>
                <w:shd w:val="clear" w:color="auto" w:fill="auto"/>
                <w:vAlign w:val="bottom"/>
              </w:tcPr>
            </w:tcPrChange>
          </w:tcPr>
          <w:p w14:paraId="48BACB0A" w14:textId="609259FB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253" w:author="Akash Lal" w:date="2024-11-27T19:05:00Z"/>
                <w:rFonts w:asciiTheme="minorHAnsi" w:hAnsiTheme="minorHAnsi" w:cstheme="minorHAnsi"/>
                <w:color w:val="000000"/>
                <w:rPrChange w:id="3254" w:author="Mansi Mittal" w:date="2024-11-27T18:24:00Z">
                  <w:rPr>
                    <w:del w:id="3255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256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257" w:author="Dixita Chotalia" w:date="2024-11-25T13:32:00Z">
              <w:del w:id="325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5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555000</w:delText>
                </w:r>
              </w:del>
            </w:ins>
            <w:ins w:id="3260" w:author="Crm" w:date="2024-08-27T10:14:00Z">
              <w:del w:id="3261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62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525000</w:delText>
                </w:r>
              </w:del>
            </w:ins>
            <w:ins w:id="3263" w:author="Suman Yadav" w:date="2024-01-11T10:49:00Z">
              <w:del w:id="3264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65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330000</w:delText>
                </w:r>
              </w:del>
            </w:ins>
            <w:del w:id="3266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267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332400</w:delText>
              </w:r>
            </w:del>
          </w:p>
        </w:tc>
        <w:tc>
          <w:tcPr>
            <w:tcW w:w="992" w:type="dxa"/>
            <w:shd w:val="clear" w:color="auto" w:fill="auto"/>
            <w:vAlign w:val="bottom"/>
            <w:tcPrChange w:id="3268" w:author="Suman Yadav" w:date="2024-09-16T16:10:00Z">
              <w:tcPr>
                <w:tcW w:w="992" w:type="dxa"/>
                <w:gridSpan w:val="2"/>
                <w:shd w:val="clear" w:color="auto" w:fill="auto"/>
                <w:vAlign w:val="bottom"/>
              </w:tcPr>
            </w:tcPrChange>
          </w:tcPr>
          <w:p w14:paraId="410C073D" w14:textId="22AB8B66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269" w:author="Akash Lal" w:date="2024-11-27T19:05:00Z"/>
                <w:rFonts w:asciiTheme="minorHAnsi" w:hAnsiTheme="minorHAnsi" w:cstheme="minorHAnsi"/>
                <w:color w:val="000000"/>
                <w:rPrChange w:id="3270" w:author="Mansi Mittal" w:date="2024-11-27T18:24:00Z">
                  <w:rPr>
                    <w:del w:id="3271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272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273" w:author="Dixita Chotalia" w:date="2024-11-25T13:32:00Z">
              <w:del w:id="3274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75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2775</w:delText>
                </w:r>
              </w:del>
            </w:ins>
            <w:ins w:id="3276" w:author="Crm" w:date="2024-08-27T10:14:00Z">
              <w:del w:id="3277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78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2625</w:delText>
                </w:r>
              </w:del>
            </w:ins>
            <w:ins w:id="3279" w:author="Suman Yadav" w:date="2024-01-11T10:49:00Z">
              <w:del w:id="328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8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1650</w:delText>
                </w:r>
              </w:del>
            </w:ins>
            <w:del w:id="3282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283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1662</w:delText>
              </w:r>
            </w:del>
          </w:p>
        </w:tc>
        <w:tc>
          <w:tcPr>
            <w:tcW w:w="987" w:type="dxa"/>
            <w:shd w:val="clear" w:color="auto" w:fill="auto"/>
            <w:vAlign w:val="bottom"/>
            <w:tcPrChange w:id="3284" w:author="Suman Yadav" w:date="2024-09-16T16:10:00Z">
              <w:tcPr>
                <w:tcW w:w="987" w:type="dxa"/>
                <w:gridSpan w:val="2"/>
                <w:shd w:val="clear" w:color="auto" w:fill="auto"/>
                <w:vAlign w:val="bottom"/>
              </w:tcPr>
            </w:tcPrChange>
          </w:tcPr>
          <w:p w14:paraId="057E8961" w14:textId="066942C4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285" w:author="Akash Lal" w:date="2024-11-27T19:05:00Z"/>
                <w:rFonts w:asciiTheme="minorHAnsi" w:hAnsiTheme="minorHAnsi" w:cstheme="minorHAnsi"/>
                <w:color w:val="000000"/>
                <w:rPrChange w:id="3286" w:author="Mansi Mittal" w:date="2024-11-27T18:24:00Z">
                  <w:rPr>
                    <w:del w:id="3287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288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289" w:author="Dixita Chotalia" w:date="2024-11-25T13:32:00Z">
              <w:del w:id="329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9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2775</w:delText>
                </w:r>
              </w:del>
            </w:ins>
            <w:ins w:id="3292" w:author="Crm" w:date="2024-08-27T10:14:00Z">
              <w:del w:id="3293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94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2625</w:delText>
                </w:r>
              </w:del>
            </w:ins>
            <w:ins w:id="3295" w:author="Suman Yadav" w:date="2024-01-11T10:49:00Z">
              <w:del w:id="3296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297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1650</w:delText>
                </w:r>
              </w:del>
            </w:ins>
            <w:del w:id="3298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299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1662</w:delText>
              </w:r>
            </w:del>
          </w:p>
        </w:tc>
        <w:tc>
          <w:tcPr>
            <w:tcW w:w="1418" w:type="dxa"/>
            <w:shd w:val="clear" w:color="auto" w:fill="auto"/>
            <w:vAlign w:val="bottom"/>
            <w:tcPrChange w:id="3300" w:author="Suman Yadav" w:date="2024-09-16T16:10:00Z">
              <w:tcPr>
                <w:tcW w:w="1418" w:type="dxa"/>
                <w:gridSpan w:val="2"/>
                <w:shd w:val="clear" w:color="auto" w:fill="auto"/>
                <w:vAlign w:val="bottom"/>
              </w:tcPr>
            </w:tcPrChange>
          </w:tcPr>
          <w:p w14:paraId="6268F606" w14:textId="7A9251C1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301" w:author="Akash Lal" w:date="2024-11-27T19:05:00Z"/>
                <w:rFonts w:asciiTheme="minorHAnsi" w:hAnsiTheme="minorHAnsi" w:cstheme="minorHAnsi"/>
                <w:color w:val="000000"/>
                <w:rPrChange w:id="3302" w:author="Mansi Mittal" w:date="2024-11-27T18:24:00Z">
                  <w:rPr>
                    <w:del w:id="3303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304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305" w:author="Dixita Chotalia" w:date="2024-11-25T13:32:00Z">
              <w:del w:id="3306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07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560550</w:delText>
                </w:r>
              </w:del>
            </w:ins>
            <w:ins w:id="3308" w:author="Crm" w:date="2024-08-27T10:14:00Z">
              <w:del w:id="3309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10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530250</w:delText>
                </w:r>
              </w:del>
            </w:ins>
            <w:ins w:id="3311" w:author="Suman Yadav" w:date="2024-01-11T10:49:00Z">
              <w:del w:id="3312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1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333300</w:delText>
                </w:r>
              </w:del>
            </w:ins>
            <w:del w:id="3314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315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335724</w:delText>
              </w:r>
            </w:del>
          </w:p>
        </w:tc>
      </w:tr>
      <w:tr w:rsidR="00623640" w:rsidRPr="006855D2" w:rsidDel="00322D76" w14:paraId="23C323DD" w14:textId="3003EBB5" w:rsidTr="004D5861">
        <w:trPr>
          <w:trHeight w:val="459"/>
          <w:del w:id="3316" w:author="Akash Lal" w:date="2024-11-27T19:05:00Z"/>
          <w:trPrChange w:id="3317" w:author="Suman Yadav" w:date="2024-09-16T16:10:00Z">
            <w:trPr>
              <w:gridAfter w:val="0"/>
              <w:trHeight w:val="459"/>
            </w:trPr>
          </w:trPrChange>
        </w:trPr>
        <w:tc>
          <w:tcPr>
            <w:tcW w:w="704" w:type="dxa"/>
            <w:shd w:val="clear" w:color="auto" w:fill="auto"/>
            <w:vAlign w:val="center"/>
            <w:tcPrChange w:id="3318" w:author="Suman Yadav" w:date="2024-09-16T16:10:00Z">
              <w:tcPr>
                <w:tcW w:w="846" w:type="dxa"/>
                <w:gridSpan w:val="2"/>
                <w:shd w:val="clear" w:color="auto" w:fill="auto"/>
                <w:vAlign w:val="center"/>
              </w:tcPr>
            </w:tcPrChange>
          </w:tcPr>
          <w:p w14:paraId="482B799D" w14:textId="65E1B4F6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319" w:author="Akash Lal" w:date="2024-11-27T19:05:00Z"/>
                <w:rFonts w:asciiTheme="minorHAnsi" w:hAnsiTheme="minorHAnsi" w:cstheme="minorHAnsi"/>
                <w:color w:val="000000"/>
                <w:rPrChange w:id="3320" w:author="Mansi Mittal" w:date="2024-11-27T18:24:00Z">
                  <w:rPr>
                    <w:del w:id="3321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322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323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324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7 </w:delText>
              </w:r>
            </w:del>
          </w:p>
        </w:tc>
        <w:tc>
          <w:tcPr>
            <w:tcW w:w="3541" w:type="dxa"/>
            <w:gridSpan w:val="2"/>
            <w:shd w:val="clear" w:color="auto" w:fill="auto"/>
            <w:vAlign w:val="center"/>
            <w:tcPrChange w:id="3325" w:author="Suman Yadav" w:date="2024-09-16T16:10:00Z">
              <w:tcPr>
                <w:tcW w:w="2685" w:type="dxa"/>
                <w:gridSpan w:val="2"/>
                <w:shd w:val="clear" w:color="auto" w:fill="auto"/>
                <w:vAlign w:val="center"/>
              </w:tcPr>
            </w:tcPrChange>
          </w:tcPr>
          <w:p w14:paraId="46E55C9E" w14:textId="1EE8306A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326" w:author="Akash Lal" w:date="2024-11-27T19:05:00Z"/>
                <w:rFonts w:asciiTheme="minorHAnsi" w:hAnsiTheme="minorHAnsi" w:cstheme="minorHAnsi"/>
                <w:color w:val="000000"/>
                <w:rPrChange w:id="3327" w:author="Mansi Mittal" w:date="2024-11-27T18:24:00Z">
                  <w:rPr>
                    <w:del w:id="3328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329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330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331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On offer of possession</w:delText>
              </w:r>
            </w:del>
          </w:p>
        </w:tc>
        <w:tc>
          <w:tcPr>
            <w:tcW w:w="1148" w:type="dxa"/>
            <w:shd w:val="clear" w:color="auto" w:fill="auto"/>
            <w:vAlign w:val="center"/>
            <w:tcPrChange w:id="3332" w:author="Suman Yadav" w:date="2024-09-16T16:10:00Z">
              <w:tcPr>
                <w:tcW w:w="1148" w:type="dxa"/>
                <w:gridSpan w:val="2"/>
                <w:shd w:val="clear" w:color="auto" w:fill="auto"/>
                <w:vAlign w:val="center"/>
              </w:tcPr>
            </w:tcPrChange>
          </w:tcPr>
          <w:p w14:paraId="681EF868" w14:textId="4C960D53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333" w:author="Akash Lal" w:date="2024-11-27T19:05:00Z"/>
                <w:rFonts w:asciiTheme="minorHAnsi" w:hAnsiTheme="minorHAnsi" w:cstheme="minorHAnsi"/>
                <w:color w:val="000000"/>
                <w:rPrChange w:id="3334" w:author="Mansi Mittal" w:date="2024-11-27T18:24:00Z">
                  <w:rPr>
                    <w:del w:id="3335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336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337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338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 xml:space="preserve"> BSP </w:delText>
              </w:r>
            </w:del>
          </w:p>
        </w:tc>
        <w:tc>
          <w:tcPr>
            <w:tcW w:w="850" w:type="dxa"/>
            <w:shd w:val="clear" w:color="auto" w:fill="auto"/>
            <w:vAlign w:val="center"/>
            <w:tcPrChange w:id="3339" w:author="Suman Yadav" w:date="2024-09-16T16:10:00Z">
              <w:tcPr>
                <w:tcW w:w="850" w:type="dxa"/>
                <w:gridSpan w:val="2"/>
                <w:shd w:val="clear" w:color="auto" w:fill="auto"/>
                <w:vAlign w:val="center"/>
              </w:tcPr>
            </w:tcPrChange>
          </w:tcPr>
          <w:p w14:paraId="072C93EA" w14:textId="338A198C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340" w:author="Akash Lal" w:date="2024-11-27T19:05:00Z"/>
                <w:rFonts w:asciiTheme="minorHAnsi" w:hAnsiTheme="minorHAnsi" w:cstheme="minorHAnsi"/>
                <w:color w:val="000000"/>
                <w:rPrChange w:id="3341" w:author="Mansi Mittal" w:date="2024-11-27T18:24:00Z">
                  <w:rPr>
                    <w:del w:id="3342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343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del w:id="3344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345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5</w:delText>
              </w:r>
            </w:del>
          </w:p>
        </w:tc>
        <w:tc>
          <w:tcPr>
            <w:tcW w:w="1134" w:type="dxa"/>
            <w:shd w:val="clear" w:color="auto" w:fill="auto"/>
            <w:vAlign w:val="bottom"/>
            <w:tcPrChange w:id="3346" w:author="Suman Yadav" w:date="2024-09-16T16:10:00Z">
              <w:tcPr>
                <w:tcW w:w="1134" w:type="dxa"/>
                <w:gridSpan w:val="2"/>
                <w:shd w:val="clear" w:color="auto" w:fill="auto"/>
                <w:vAlign w:val="bottom"/>
              </w:tcPr>
            </w:tcPrChange>
          </w:tcPr>
          <w:p w14:paraId="54331B39" w14:textId="1533ECFF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347" w:author="Akash Lal" w:date="2024-11-27T19:05:00Z"/>
                <w:rFonts w:asciiTheme="minorHAnsi" w:hAnsiTheme="minorHAnsi" w:cstheme="minorHAnsi"/>
                <w:color w:val="000000"/>
                <w:rPrChange w:id="3348" w:author="Mansi Mittal" w:date="2024-11-27T18:24:00Z">
                  <w:rPr>
                    <w:del w:id="3349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350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351" w:author="Dixita Chotalia" w:date="2024-11-25T13:32:00Z">
              <w:del w:id="3352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53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185000</w:delText>
                </w:r>
              </w:del>
            </w:ins>
            <w:ins w:id="3354" w:author="Crm" w:date="2024-08-27T10:14:00Z">
              <w:del w:id="3355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56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175000</w:delText>
                </w:r>
              </w:del>
            </w:ins>
            <w:ins w:id="3357" w:author="Suman Yadav" w:date="2024-01-11T10:49:00Z">
              <w:del w:id="335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5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110000</w:delText>
                </w:r>
              </w:del>
            </w:ins>
            <w:del w:id="3360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361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110800</w:delText>
              </w:r>
            </w:del>
          </w:p>
        </w:tc>
        <w:tc>
          <w:tcPr>
            <w:tcW w:w="992" w:type="dxa"/>
            <w:shd w:val="clear" w:color="auto" w:fill="auto"/>
            <w:vAlign w:val="bottom"/>
            <w:tcPrChange w:id="3362" w:author="Suman Yadav" w:date="2024-09-16T16:10:00Z">
              <w:tcPr>
                <w:tcW w:w="992" w:type="dxa"/>
                <w:gridSpan w:val="2"/>
                <w:shd w:val="clear" w:color="auto" w:fill="auto"/>
                <w:vAlign w:val="bottom"/>
              </w:tcPr>
            </w:tcPrChange>
          </w:tcPr>
          <w:p w14:paraId="47A841C8" w14:textId="714545DD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363" w:author="Akash Lal" w:date="2024-11-27T19:05:00Z"/>
                <w:rFonts w:asciiTheme="minorHAnsi" w:hAnsiTheme="minorHAnsi" w:cstheme="minorHAnsi"/>
                <w:color w:val="000000"/>
                <w:rPrChange w:id="3364" w:author="Mansi Mittal" w:date="2024-11-27T18:24:00Z">
                  <w:rPr>
                    <w:del w:id="3365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366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367" w:author="Dixita Chotalia" w:date="2024-11-25T13:32:00Z">
              <w:del w:id="336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6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925</w:delText>
                </w:r>
              </w:del>
            </w:ins>
            <w:ins w:id="3370" w:author="Crm" w:date="2024-08-27T10:14:00Z">
              <w:del w:id="3371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72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875</w:delText>
                </w:r>
              </w:del>
            </w:ins>
            <w:ins w:id="3373" w:author="Suman Yadav" w:date="2024-01-11T10:49:00Z">
              <w:del w:id="3374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75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550</w:delText>
                </w:r>
              </w:del>
            </w:ins>
            <w:del w:id="3376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377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554</w:delText>
              </w:r>
            </w:del>
          </w:p>
        </w:tc>
        <w:tc>
          <w:tcPr>
            <w:tcW w:w="987" w:type="dxa"/>
            <w:shd w:val="clear" w:color="auto" w:fill="auto"/>
            <w:vAlign w:val="bottom"/>
            <w:tcPrChange w:id="3378" w:author="Suman Yadav" w:date="2024-09-16T16:10:00Z">
              <w:tcPr>
                <w:tcW w:w="987" w:type="dxa"/>
                <w:gridSpan w:val="2"/>
                <w:shd w:val="clear" w:color="auto" w:fill="auto"/>
                <w:vAlign w:val="bottom"/>
              </w:tcPr>
            </w:tcPrChange>
          </w:tcPr>
          <w:p w14:paraId="1CF07AF6" w14:textId="5E37400A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379" w:author="Akash Lal" w:date="2024-11-27T19:05:00Z"/>
                <w:rFonts w:asciiTheme="minorHAnsi" w:hAnsiTheme="minorHAnsi" w:cstheme="minorHAnsi"/>
                <w:color w:val="000000"/>
                <w:rPrChange w:id="3380" w:author="Mansi Mittal" w:date="2024-11-27T18:24:00Z">
                  <w:rPr>
                    <w:del w:id="3381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382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383" w:author="Dixita Chotalia" w:date="2024-11-25T13:32:00Z">
              <w:del w:id="3384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85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925</w:delText>
                </w:r>
              </w:del>
            </w:ins>
            <w:ins w:id="3386" w:author="Crm" w:date="2024-08-27T10:14:00Z">
              <w:del w:id="3387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88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875</w:delText>
                </w:r>
              </w:del>
            </w:ins>
            <w:ins w:id="3389" w:author="Suman Yadav" w:date="2024-01-11T10:49:00Z">
              <w:del w:id="339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39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550</w:delText>
                </w:r>
              </w:del>
            </w:ins>
            <w:del w:id="3392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393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554</w:delText>
              </w:r>
            </w:del>
          </w:p>
        </w:tc>
        <w:tc>
          <w:tcPr>
            <w:tcW w:w="1418" w:type="dxa"/>
            <w:shd w:val="clear" w:color="auto" w:fill="auto"/>
            <w:vAlign w:val="bottom"/>
            <w:tcPrChange w:id="3394" w:author="Suman Yadav" w:date="2024-09-16T16:10:00Z">
              <w:tcPr>
                <w:tcW w:w="1418" w:type="dxa"/>
                <w:gridSpan w:val="2"/>
                <w:shd w:val="clear" w:color="auto" w:fill="auto"/>
                <w:vAlign w:val="bottom"/>
              </w:tcPr>
            </w:tcPrChange>
          </w:tcPr>
          <w:p w14:paraId="50A9F905" w14:textId="41673909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395" w:author="Akash Lal" w:date="2024-11-27T19:05:00Z"/>
                <w:rFonts w:asciiTheme="minorHAnsi" w:hAnsiTheme="minorHAnsi" w:cstheme="minorHAnsi"/>
                <w:color w:val="000000"/>
                <w:rPrChange w:id="3396" w:author="Mansi Mittal" w:date="2024-11-27T18:24:00Z">
                  <w:rPr>
                    <w:del w:id="3397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398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399" w:author="Dixita Chotalia" w:date="2024-11-25T13:32:00Z">
              <w:del w:id="3400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401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186850</w:delText>
                </w:r>
              </w:del>
            </w:ins>
            <w:ins w:id="3402" w:author="Crm" w:date="2024-08-27T10:14:00Z">
              <w:del w:id="3403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404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176750</w:delText>
                </w:r>
              </w:del>
            </w:ins>
            <w:ins w:id="3405" w:author="Suman Yadav" w:date="2024-01-11T10:49:00Z">
              <w:del w:id="3406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407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111100</w:delText>
                </w:r>
              </w:del>
            </w:ins>
            <w:del w:id="3408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409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111908</w:delText>
              </w:r>
            </w:del>
          </w:p>
        </w:tc>
      </w:tr>
      <w:tr w:rsidR="00623640" w:rsidRPr="006855D2" w:rsidDel="00322D76" w14:paraId="20434740" w14:textId="550E8FB1" w:rsidTr="0059328C">
        <w:trPr>
          <w:trHeight w:val="239"/>
          <w:del w:id="3410" w:author="Akash Lal" w:date="2024-11-27T19:05:00Z"/>
          <w:trPrChange w:id="3411" w:author="Dixita Chotalia" w:date="2024-11-25T13:32:00Z">
            <w:trPr>
              <w:gridAfter w:val="0"/>
              <w:trHeight w:val="239"/>
            </w:trPr>
          </w:trPrChange>
        </w:trPr>
        <w:tc>
          <w:tcPr>
            <w:tcW w:w="704" w:type="dxa"/>
            <w:shd w:val="clear" w:color="auto" w:fill="BFBFBF"/>
            <w:vAlign w:val="center"/>
            <w:tcPrChange w:id="3412" w:author="Dixita Chotalia" w:date="2024-11-25T13:32:00Z">
              <w:tcPr>
                <w:tcW w:w="846" w:type="dxa"/>
                <w:gridSpan w:val="2"/>
                <w:shd w:val="clear" w:color="auto" w:fill="BFBFBF"/>
                <w:vAlign w:val="center"/>
              </w:tcPr>
            </w:tcPrChange>
          </w:tcPr>
          <w:p w14:paraId="1043901B" w14:textId="515A519C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413" w:author="Akash Lal" w:date="2024-11-27T19:05:00Z"/>
                <w:rFonts w:asciiTheme="minorHAnsi" w:hAnsiTheme="minorHAnsi" w:cstheme="minorHAnsi"/>
                <w:color w:val="000000"/>
                <w:rPrChange w:id="3414" w:author="Mansi Mittal" w:date="2024-11-27T18:24:00Z">
                  <w:rPr>
                    <w:del w:id="3415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416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417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3418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delText xml:space="preserve">  </w:delText>
              </w:r>
            </w:del>
          </w:p>
        </w:tc>
        <w:tc>
          <w:tcPr>
            <w:tcW w:w="3541" w:type="dxa"/>
            <w:gridSpan w:val="2"/>
            <w:shd w:val="clear" w:color="auto" w:fill="BFBFBF"/>
            <w:vAlign w:val="center"/>
            <w:tcPrChange w:id="3419" w:author="Dixita Chotalia" w:date="2024-11-25T13:32:00Z">
              <w:tcPr>
                <w:tcW w:w="2685" w:type="dxa"/>
                <w:gridSpan w:val="2"/>
                <w:shd w:val="clear" w:color="auto" w:fill="BFBFBF"/>
                <w:vAlign w:val="center"/>
              </w:tcPr>
            </w:tcPrChange>
          </w:tcPr>
          <w:p w14:paraId="0AFC25D7" w14:textId="55907345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420" w:author="Akash Lal" w:date="2024-11-27T19:05:00Z"/>
                <w:rFonts w:asciiTheme="minorHAnsi" w:hAnsiTheme="minorHAnsi" w:cstheme="minorHAnsi"/>
                <w:color w:val="000000"/>
                <w:rPrChange w:id="3421" w:author="Mansi Mittal" w:date="2024-11-27T18:24:00Z">
                  <w:rPr>
                    <w:del w:id="3422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423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424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3425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delText xml:space="preserve"> Total </w:delText>
              </w:r>
            </w:del>
          </w:p>
        </w:tc>
        <w:tc>
          <w:tcPr>
            <w:tcW w:w="1148" w:type="dxa"/>
            <w:shd w:val="clear" w:color="auto" w:fill="BFBFBF"/>
            <w:vAlign w:val="center"/>
            <w:tcPrChange w:id="3426" w:author="Dixita Chotalia" w:date="2024-11-25T13:32:00Z">
              <w:tcPr>
                <w:tcW w:w="1148" w:type="dxa"/>
                <w:gridSpan w:val="2"/>
                <w:shd w:val="clear" w:color="auto" w:fill="BFBFBF"/>
                <w:vAlign w:val="center"/>
              </w:tcPr>
            </w:tcPrChange>
          </w:tcPr>
          <w:p w14:paraId="06446E45" w14:textId="033B7A66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427" w:author="Akash Lal" w:date="2024-11-27T19:05:00Z"/>
                <w:rFonts w:asciiTheme="minorHAnsi" w:hAnsiTheme="minorHAnsi" w:cstheme="minorHAnsi"/>
                <w:color w:val="000000"/>
                <w:rPrChange w:id="3428" w:author="Mansi Mittal" w:date="2024-11-27T18:24:00Z">
                  <w:rPr>
                    <w:del w:id="3429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430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431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3432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delText xml:space="preserve">  </w:delText>
              </w:r>
            </w:del>
          </w:p>
        </w:tc>
        <w:tc>
          <w:tcPr>
            <w:tcW w:w="850" w:type="dxa"/>
            <w:shd w:val="clear" w:color="auto" w:fill="BFBFBF"/>
            <w:vAlign w:val="center"/>
            <w:tcPrChange w:id="3433" w:author="Dixita Chotalia" w:date="2024-11-25T13:32:00Z">
              <w:tcPr>
                <w:tcW w:w="850" w:type="dxa"/>
                <w:gridSpan w:val="2"/>
                <w:shd w:val="clear" w:color="auto" w:fill="BFBFBF"/>
                <w:vAlign w:val="center"/>
              </w:tcPr>
            </w:tcPrChange>
          </w:tcPr>
          <w:p w14:paraId="0A46F349" w14:textId="137E7456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434" w:author="Akash Lal" w:date="2024-11-27T19:05:00Z"/>
                <w:rFonts w:asciiTheme="minorHAnsi" w:hAnsiTheme="minorHAnsi" w:cstheme="minorHAnsi"/>
                <w:color w:val="000000"/>
                <w:rPrChange w:id="3435" w:author="Mansi Mittal" w:date="2024-11-27T18:24:00Z">
                  <w:rPr>
                    <w:del w:id="3436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437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del w:id="3438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color w:val="000000"/>
                  <w:rPrChange w:id="3439" w:author="Mansi Mittal" w:date="2024-11-27T18:24:00Z">
                    <w:rPr>
                      <w:rFonts w:ascii="Calibri" w:hAnsi="Calibri" w:cs="Calibri"/>
                      <w:b/>
                      <w:color w:val="000000"/>
                    </w:rPr>
                  </w:rPrChange>
                </w:rPr>
                <w:delText xml:space="preserve">  </w:delText>
              </w:r>
            </w:del>
          </w:p>
        </w:tc>
        <w:tc>
          <w:tcPr>
            <w:tcW w:w="1134" w:type="dxa"/>
            <w:shd w:val="clear" w:color="auto" w:fill="BFBFBF"/>
            <w:vAlign w:val="center"/>
            <w:tcPrChange w:id="3440" w:author="Dixita Chotalia" w:date="2024-11-25T13:32:00Z">
              <w:tcPr>
                <w:tcW w:w="1134" w:type="dxa"/>
                <w:gridSpan w:val="2"/>
                <w:shd w:val="clear" w:color="auto" w:fill="BFBFBF"/>
                <w:vAlign w:val="bottom"/>
              </w:tcPr>
            </w:tcPrChange>
          </w:tcPr>
          <w:p w14:paraId="5EEFDD0F" w14:textId="75433AE9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441" w:author="Akash Lal" w:date="2024-11-27T19:05:00Z"/>
                <w:rFonts w:asciiTheme="minorHAnsi" w:hAnsiTheme="minorHAnsi" w:cstheme="minorHAnsi"/>
                <w:color w:val="000000"/>
                <w:rPrChange w:id="3442" w:author="Mansi Mittal" w:date="2024-11-27T18:24:00Z">
                  <w:rPr>
                    <w:del w:id="3443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444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del w:id="3445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446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 </w:delText>
              </w:r>
            </w:del>
          </w:p>
        </w:tc>
        <w:tc>
          <w:tcPr>
            <w:tcW w:w="992" w:type="dxa"/>
            <w:shd w:val="clear" w:color="auto" w:fill="BFBFBF"/>
            <w:vAlign w:val="center"/>
            <w:tcPrChange w:id="3447" w:author="Dixita Chotalia" w:date="2024-11-25T13:32:00Z">
              <w:tcPr>
                <w:tcW w:w="992" w:type="dxa"/>
                <w:gridSpan w:val="2"/>
                <w:shd w:val="clear" w:color="auto" w:fill="BFBFBF"/>
                <w:vAlign w:val="bottom"/>
              </w:tcPr>
            </w:tcPrChange>
          </w:tcPr>
          <w:p w14:paraId="3300625D" w14:textId="5EC40C3D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448" w:author="Akash Lal" w:date="2024-11-27T19:05:00Z"/>
                <w:rFonts w:asciiTheme="minorHAnsi" w:hAnsiTheme="minorHAnsi" w:cstheme="minorHAnsi"/>
                <w:color w:val="000000"/>
                <w:rPrChange w:id="3449" w:author="Mansi Mittal" w:date="2024-11-27T18:24:00Z">
                  <w:rPr>
                    <w:del w:id="3450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451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ins w:id="3452" w:author="Crm" w:date="2024-08-27T10:14:00Z">
              <w:del w:id="3453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454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 </w:delText>
                </w:r>
              </w:del>
            </w:ins>
            <w:del w:id="3455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456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 </w:delText>
              </w:r>
            </w:del>
          </w:p>
        </w:tc>
        <w:tc>
          <w:tcPr>
            <w:tcW w:w="987" w:type="dxa"/>
            <w:shd w:val="clear" w:color="auto" w:fill="BFBFBF"/>
            <w:vAlign w:val="center"/>
            <w:tcPrChange w:id="3457" w:author="Dixita Chotalia" w:date="2024-11-25T13:32:00Z">
              <w:tcPr>
                <w:tcW w:w="987" w:type="dxa"/>
                <w:gridSpan w:val="2"/>
                <w:shd w:val="clear" w:color="auto" w:fill="BFBFBF"/>
                <w:vAlign w:val="bottom"/>
              </w:tcPr>
            </w:tcPrChange>
          </w:tcPr>
          <w:p w14:paraId="30CA626D" w14:textId="237F267C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458" w:author="Akash Lal" w:date="2024-11-27T19:05:00Z"/>
                <w:rFonts w:asciiTheme="minorHAnsi" w:hAnsiTheme="minorHAnsi" w:cstheme="minorHAnsi"/>
                <w:color w:val="000000"/>
                <w:rPrChange w:id="3459" w:author="Mansi Mittal" w:date="2024-11-27T18:24:00Z">
                  <w:rPr>
                    <w:del w:id="3460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461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  <w:ins w:id="3462" w:author="Crm" w:date="2024-08-27T10:14:00Z">
              <w:del w:id="3463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464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 </w:delText>
                </w:r>
              </w:del>
            </w:ins>
            <w:del w:id="3465" w:author="Akash Lal" w:date="2024-11-27T19:05:00Z">
              <w:r w:rsidRPr="006855D2" w:rsidDel="00322D76">
                <w:rPr>
                  <w:rFonts w:asciiTheme="minorHAnsi" w:hAnsiTheme="minorHAnsi" w:cstheme="minorHAnsi"/>
                  <w:color w:val="000000"/>
                  <w:rPrChange w:id="3466" w:author="Mansi Mittal" w:date="2024-11-27T18:24:00Z">
                    <w:rPr>
                      <w:rFonts w:ascii="Calibri" w:hAnsi="Calibri" w:cs="Calibri"/>
                      <w:color w:val="000000"/>
                    </w:rPr>
                  </w:rPrChange>
                </w:rPr>
                <w:delText> </w:delText>
              </w:r>
            </w:del>
          </w:p>
        </w:tc>
        <w:tc>
          <w:tcPr>
            <w:tcW w:w="1418" w:type="dxa"/>
            <w:shd w:val="clear" w:color="auto" w:fill="BFBFBF"/>
            <w:vAlign w:val="center"/>
            <w:tcPrChange w:id="3467" w:author="Dixita Chotalia" w:date="2024-11-25T13:32:00Z">
              <w:tcPr>
                <w:tcW w:w="1418" w:type="dxa"/>
                <w:gridSpan w:val="2"/>
                <w:shd w:val="clear" w:color="auto" w:fill="BFBFBF"/>
                <w:vAlign w:val="bottom"/>
              </w:tcPr>
            </w:tcPrChange>
          </w:tcPr>
          <w:p w14:paraId="45A588A8" w14:textId="1E0A90F5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ins w:id="3468" w:author="Suman Yadav" w:date="2024-01-11T10:49:00Z"/>
                <w:del w:id="3469" w:author="Akash Lal" w:date="2024-11-27T19:05:00Z"/>
                <w:rFonts w:asciiTheme="minorHAnsi" w:hAnsiTheme="minorHAnsi" w:cstheme="minorHAnsi"/>
                <w:b/>
                <w:bCs/>
                <w:color w:val="000000"/>
                <w:rPrChange w:id="3470" w:author="Mansi Mittal" w:date="2024-11-27T18:24:00Z">
                  <w:rPr>
                    <w:ins w:id="3471" w:author="Suman Yadav" w:date="2024-01-11T10:49:00Z"/>
                    <w:del w:id="3472" w:author="Akash Lal" w:date="2024-11-27T19:05:00Z"/>
                    <w:rFonts w:ascii="Calibri" w:hAnsi="Calibri" w:cs="Calibri"/>
                    <w:b/>
                    <w:bCs/>
                    <w:color w:val="000000"/>
                  </w:rPr>
                </w:rPrChange>
              </w:rPr>
              <w:pPrChange w:id="3473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ins w:id="3474" w:author="Dixita Chotalia" w:date="2024-11-25T13:32:00Z">
              <w:del w:id="3475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476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37,37,000.00</w:delText>
                </w:r>
              </w:del>
            </w:ins>
            <w:ins w:id="3477" w:author="Crm" w:date="2024-08-27T10:14:00Z">
              <w:del w:id="3478" w:author="Akash Lal" w:date="2024-11-27T19:05:00Z">
                <w:r w:rsidRPr="006855D2" w:rsidDel="00322D76">
                  <w:rPr>
                    <w:rFonts w:asciiTheme="minorHAnsi" w:hAnsiTheme="minorHAnsi" w:cstheme="minorHAnsi"/>
                    <w:color w:val="000000"/>
                    <w:rPrChange w:id="3479" w:author="Mansi Mittal" w:date="2024-11-27T18:24:00Z">
                      <w:rPr>
                        <w:rFonts w:ascii="Calibri" w:hAnsi="Calibri" w:cs="Calibri"/>
                        <w:color w:val="000000"/>
                      </w:rPr>
                    </w:rPrChange>
                  </w:rPr>
                  <w:delText>35,35,000.00</w:delText>
                </w:r>
              </w:del>
            </w:ins>
            <w:ins w:id="3480" w:author="Suman Yadav" w:date="2024-01-11T10:49:00Z">
              <w:del w:id="3481" w:author="Akash Lal" w:date="2024-11-27T19:05:00Z">
                <w:r w:rsidRPr="006855D2" w:rsidDel="00322D76">
                  <w:rPr>
                    <w:rFonts w:asciiTheme="minorHAnsi" w:hAnsiTheme="minorHAnsi" w:cstheme="minorHAnsi"/>
                    <w:b/>
                    <w:bCs/>
                    <w:color w:val="000000"/>
                    <w:rPrChange w:id="3482" w:author="Mansi Mittal" w:date="2024-11-27T18:24:00Z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rPrChange>
                  </w:rPr>
                  <w:delText>22,22,000.00</w:delText>
                </w:r>
              </w:del>
            </w:ins>
          </w:p>
          <w:p w14:paraId="5F2EC4DD" w14:textId="275DD058" w:rsidR="00623640" w:rsidRPr="006855D2" w:rsidDel="00322D76" w:rsidRDefault="00623640">
            <w:pPr>
              <w:spacing w:line="360" w:lineRule="auto"/>
              <w:ind w:right="-294"/>
              <w:jc w:val="both"/>
              <w:rPr>
                <w:del w:id="3483" w:author="Akash Lal" w:date="2024-11-27T19:05:00Z"/>
                <w:rFonts w:asciiTheme="minorHAnsi" w:hAnsiTheme="minorHAnsi" w:cstheme="minorHAnsi"/>
                <w:color w:val="000000"/>
                <w:rPrChange w:id="3484" w:author="Mansi Mittal" w:date="2024-11-27T18:24:00Z">
                  <w:rPr>
                    <w:del w:id="3485" w:author="Akash Lal" w:date="2024-11-27T19:05:00Z"/>
                    <w:rFonts w:ascii="Calibri" w:hAnsi="Calibri" w:cs="Calibri"/>
                    <w:color w:val="000000"/>
                  </w:rPr>
                </w:rPrChange>
              </w:rPr>
              <w:pPrChange w:id="3486" w:author="Mansi Mittal" w:date="2024-11-27T19:22:00Z">
                <w:pPr>
                  <w:framePr w:hSpace="180" w:wrap="around" w:vAnchor="text" w:hAnchor="margin" w:xAlign="center" w:y="1372"/>
                  <w:suppressOverlap/>
                  <w:jc w:val="right"/>
                </w:pPr>
              </w:pPrChange>
            </w:pPr>
            <w:del w:id="3487" w:author="Akash Lal" w:date="2024-11-27T19:05:00Z">
              <w:r w:rsidRPr="006855D2" w:rsidDel="00322D76">
                <w:rPr>
                  <w:rFonts w:asciiTheme="minorHAnsi" w:hAnsiTheme="minorHAnsi" w:cstheme="minorHAnsi"/>
                  <w:b/>
                  <w:bCs/>
                  <w:color w:val="000000"/>
                  <w:rPrChange w:id="3488" w:author="Mansi Mittal" w:date="2024-11-27T18:24:00Z">
                    <w:rPr>
                      <w:rFonts w:ascii="Calibri" w:hAnsi="Calibri" w:cs="Calibri"/>
                      <w:b/>
                      <w:bCs/>
                      <w:color w:val="000000"/>
                    </w:rPr>
                  </w:rPrChange>
                </w:rPr>
                <w:delText>22,38,160</w:delText>
              </w:r>
            </w:del>
          </w:p>
        </w:tc>
      </w:tr>
      <w:tr w:rsidR="00CA0F38" w:rsidRPr="006855D2" w:rsidDel="00322D76" w14:paraId="3D978E6B" w14:textId="0B284C2A" w:rsidTr="004D5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489" w:author="Suman Yadav" w:date="2024-09-16T16:10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gridAfter w:val="7"/>
          <w:wAfter w:w="7781" w:type="dxa"/>
          <w:trHeight w:val="316"/>
          <w:del w:id="3490" w:author="Akash Lal" w:date="2024-11-27T19:05:00Z"/>
          <w:trPrChange w:id="3491" w:author="Suman Yadav" w:date="2024-09-16T16:10:00Z">
            <w:trPr>
              <w:gridAfter w:val="7"/>
              <w:wAfter w:w="7781" w:type="dxa"/>
              <w:trHeight w:val="316"/>
            </w:trPr>
          </w:trPrChange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tcPrChange w:id="3492" w:author="Suman Yadav" w:date="2024-09-16T16:10:00Z">
              <w:tcPr>
                <w:tcW w:w="227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</w:tcPr>
            </w:tcPrChange>
          </w:tcPr>
          <w:p w14:paraId="50112A7B" w14:textId="2AAB5D55" w:rsidR="00CA0F38" w:rsidRPr="006855D2" w:rsidDel="00322D76" w:rsidRDefault="00CA0F38">
            <w:pPr>
              <w:spacing w:line="360" w:lineRule="auto"/>
              <w:ind w:right="-294"/>
              <w:jc w:val="both"/>
              <w:rPr>
                <w:del w:id="3493" w:author="Akash Lal" w:date="2024-11-27T19:05:00Z"/>
                <w:rFonts w:asciiTheme="minorHAnsi" w:hAnsiTheme="minorHAnsi" w:cstheme="minorHAnsi"/>
                <w:b/>
                <w:bCs/>
                <w:color w:val="000000"/>
                <w:u w:val="single"/>
                <w:rPrChange w:id="3494" w:author="Mansi Mittal" w:date="2024-11-27T18:24:00Z">
                  <w:rPr>
                    <w:del w:id="3495" w:author="Akash Lal" w:date="2024-11-27T19:05:00Z"/>
                    <w:rFonts w:ascii="Calibri" w:hAnsi="Calibri" w:cs="Calibri"/>
                    <w:b/>
                    <w:bCs/>
                    <w:color w:val="000000"/>
                    <w:u w:val="single"/>
                  </w:rPr>
                </w:rPrChange>
              </w:rPr>
              <w:pPrChange w:id="3496" w:author="Mansi Mittal" w:date="2024-11-27T19:22:00Z">
                <w:pPr>
                  <w:framePr w:hSpace="180" w:wrap="around" w:vAnchor="text" w:hAnchor="margin" w:xAlign="center" w:y="1372"/>
                  <w:suppressOverlap/>
                </w:pPr>
              </w:pPrChange>
            </w:pPr>
          </w:p>
        </w:tc>
      </w:tr>
    </w:tbl>
    <w:p w14:paraId="4AFE6E81" w14:textId="3523752D" w:rsidR="00D93C0C" w:rsidRDefault="00771E63">
      <w:pPr>
        <w:spacing w:before="84" w:line="360" w:lineRule="auto"/>
        <w:ind w:left="3285" w:right="-294"/>
        <w:jc w:val="both"/>
        <w:rPr>
          <w:ins w:id="3497" w:author="Mansi Mittal" w:date="2024-11-27T20:14:00Z"/>
          <w:rFonts w:asciiTheme="minorHAnsi" w:hAnsiTheme="minorHAnsi" w:cstheme="minorHAnsi"/>
          <w:b/>
          <w:w w:val="105"/>
        </w:rPr>
      </w:pPr>
      <w:r w:rsidRPr="008F3D4A">
        <w:rPr>
          <w:rFonts w:asciiTheme="minorHAnsi" w:hAnsiTheme="minorHAnsi" w:cstheme="minorHAnsi"/>
          <w:b/>
          <w:w w:val="105"/>
          <w:u w:val="single"/>
        </w:rPr>
        <w:t>SCHEDULE</w:t>
      </w:r>
      <w:del w:id="3498" w:author="Dixita Chotalia" w:date="2024-11-25T13:33:00Z">
        <w:r w:rsidR="00DE40D7" w:rsidRPr="008F3D4A" w:rsidDel="00E25D59">
          <w:rPr>
            <w:rFonts w:asciiTheme="minorHAnsi" w:hAnsiTheme="minorHAnsi" w:cstheme="minorHAnsi"/>
            <w:b/>
            <w:w w:val="105"/>
            <w:u w:val="single"/>
          </w:rPr>
          <w:delText xml:space="preserve"> </w:delText>
        </w:r>
      </w:del>
      <w:r w:rsidRPr="008F3D4A">
        <w:rPr>
          <w:rFonts w:asciiTheme="minorHAnsi" w:hAnsiTheme="minorHAnsi" w:cstheme="minorHAnsi"/>
          <w:b/>
          <w:w w:val="105"/>
          <w:u w:val="single"/>
        </w:rPr>
        <w:t>-</w:t>
      </w:r>
      <w:del w:id="3499" w:author="Dixita Chotalia" w:date="2024-11-25T13:33:00Z">
        <w:r w:rsidR="00DE40D7" w:rsidRPr="008F3D4A" w:rsidDel="00E25D59">
          <w:rPr>
            <w:rFonts w:asciiTheme="minorHAnsi" w:hAnsiTheme="minorHAnsi" w:cstheme="minorHAnsi"/>
            <w:b/>
            <w:w w:val="105"/>
            <w:u w:val="single"/>
          </w:rPr>
          <w:delText xml:space="preserve"> </w:delText>
        </w:r>
      </w:del>
      <w:ins w:id="3500" w:author="Dixita Chotalia" w:date="2024-11-25T13:33:00Z">
        <w:del w:id="3501" w:author="Mansi Mittal" w:date="2024-11-27T20:12:00Z">
          <w:r w:rsidRPr="008F3D4A" w:rsidDel="00771E63">
            <w:rPr>
              <w:rFonts w:asciiTheme="minorHAnsi" w:hAnsiTheme="minorHAnsi" w:cstheme="minorHAnsi"/>
              <w:b/>
              <w:w w:val="105"/>
              <w:u w:val="single"/>
            </w:rPr>
            <w:tab/>
          </w:r>
        </w:del>
      </w:ins>
      <w:r w:rsidRPr="008F3D4A">
        <w:rPr>
          <w:rFonts w:asciiTheme="minorHAnsi" w:hAnsiTheme="minorHAnsi" w:cstheme="minorHAnsi"/>
          <w:b/>
          <w:w w:val="105"/>
          <w:u w:val="single"/>
        </w:rPr>
        <w:t>B</w:t>
      </w:r>
      <w:r w:rsidRPr="008F3D4A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8F3D4A">
        <w:rPr>
          <w:rFonts w:asciiTheme="minorHAnsi" w:hAnsiTheme="minorHAnsi" w:cstheme="minorHAnsi"/>
          <w:b/>
          <w:w w:val="105"/>
          <w:rPrChange w:id="3502" w:author="Mansi Mittal" w:date="2024-11-27T20:14:00Z">
            <w:rPr>
              <w:rFonts w:asciiTheme="minorHAnsi" w:hAnsiTheme="minorHAnsi" w:cstheme="minorHAnsi"/>
              <w:w w:val="105"/>
            </w:rPr>
          </w:rPrChange>
        </w:rPr>
        <w:t>CONSTRUCTION</w:t>
      </w:r>
      <w:r w:rsidRPr="008F3D4A">
        <w:rPr>
          <w:rFonts w:asciiTheme="minorHAnsi" w:hAnsiTheme="minorHAnsi" w:cstheme="minorHAnsi"/>
          <w:b/>
          <w:spacing w:val="16"/>
          <w:w w:val="105"/>
          <w:rPrChange w:id="3503" w:author="Mansi Mittal" w:date="2024-11-27T20:14:00Z">
            <w:rPr>
              <w:rFonts w:asciiTheme="minorHAnsi" w:hAnsiTheme="minorHAnsi" w:cstheme="minorHAnsi"/>
              <w:spacing w:val="16"/>
              <w:w w:val="105"/>
            </w:rPr>
          </w:rPrChange>
        </w:rPr>
        <w:t xml:space="preserve"> </w:t>
      </w:r>
      <w:r w:rsidRPr="008F3D4A">
        <w:rPr>
          <w:rFonts w:asciiTheme="minorHAnsi" w:hAnsiTheme="minorHAnsi" w:cstheme="minorHAnsi"/>
          <w:b/>
          <w:w w:val="105"/>
          <w:rPrChange w:id="3504" w:author="Mansi Mittal" w:date="2024-11-27T20:14:00Z">
            <w:rPr>
              <w:rFonts w:asciiTheme="minorHAnsi" w:hAnsiTheme="minorHAnsi" w:cstheme="minorHAnsi"/>
              <w:w w:val="105"/>
            </w:rPr>
          </w:rPrChange>
        </w:rPr>
        <w:t>SCHEDULE</w:t>
      </w:r>
    </w:p>
    <w:p w14:paraId="06DB992F" w14:textId="75A9BDAD" w:rsidR="008F3D4A" w:rsidRDefault="008F3D4A" w:rsidP="009A5557">
      <w:pPr>
        <w:spacing w:before="84" w:line="360" w:lineRule="auto"/>
        <w:ind w:left="3285" w:right="-294"/>
        <w:jc w:val="both"/>
        <w:rPr>
          <w:ins w:id="3505" w:author="Akash Lal" w:date="2025-03-18T12:49:00Z"/>
          <w:rFonts w:asciiTheme="minorHAnsi" w:hAnsiTheme="minorHAnsi" w:cstheme="minorHAnsi"/>
          <w:b/>
          <w:w w:val="105"/>
        </w:rPr>
      </w:pPr>
    </w:p>
    <w:p w14:paraId="73D931C8" w14:textId="77777777" w:rsidR="009A5557" w:rsidRPr="00010ECE" w:rsidRDefault="009A5557" w:rsidP="009A5557">
      <w:pPr>
        <w:pStyle w:val="BodyText"/>
        <w:tabs>
          <w:tab w:val="left" w:pos="426"/>
          <w:tab w:val="left" w:pos="5666"/>
          <w:tab w:val="left" w:pos="6815"/>
          <w:tab w:val="left" w:pos="7833"/>
          <w:tab w:val="left" w:pos="9587"/>
          <w:tab w:val="left" w:pos="10966"/>
        </w:tabs>
        <w:spacing w:after="160" w:line="360" w:lineRule="auto"/>
        <w:ind w:right="95"/>
        <w:jc w:val="both"/>
        <w:rPr>
          <w:ins w:id="3506" w:author="Akash Lal" w:date="2025-03-18T12:49:00Z"/>
          <w:rFonts w:asciiTheme="majorHAnsi" w:hAnsiTheme="majorHAnsi" w:cstheme="majorHAnsi"/>
          <w:b/>
          <w:color w:val="000000"/>
          <w:sz w:val="18"/>
          <w:szCs w:val="18"/>
          <w:u w:val="single"/>
        </w:rPr>
      </w:pPr>
      <w:ins w:id="3507" w:author="Akash Lal" w:date="2025-03-18T12:49:00Z">
        <w:r w:rsidRPr="00EF5C49">
          <w:rPr>
            <w:rFonts w:asciiTheme="majorHAnsi" w:hAnsiTheme="majorHAnsi" w:cstheme="majorHAnsi"/>
            <w:sz w:val="18"/>
            <w:szCs w:val="18"/>
          </w:rPr>
          <w:t>&lt;&lt;&lt;</w:t>
        </w:r>
        <w:proofErr w:type="spellStart"/>
        <w:r w:rsidRPr="00EF5C49">
          <w:rPr>
            <w:rFonts w:asciiTheme="majorHAnsi" w:hAnsiTheme="majorHAnsi" w:cstheme="majorHAnsi"/>
            <w:sz w:val="18"/>
            <w:szCs w:val="18"/>
          </w:rPr>
          <w:t>Payment_Schedule_All</w:t>
        </w:r>
        <w:proofErr w:type="spellEnd"/>
        <w:r w:rsidRPr="00EF5C49">
          <w:rPr>
            <w:rFonts w:asciiTheme="majorHAnsi" w:hAnsiTheme="majorHAnsi" w:cstheme="majorHAnsi"/>
            <w:sz w:val="18"/>
            <w:szCs w:val="18"/>
          </w:rPr>
          <w:t>&gt;&gt;&gt;</w:t>
        </w:r>
      </w:ins>
    </w:p>
    <w:p w14:paraId="0BDE8D23" w14:textId="77777777" w:rsidR="009A5557" w:rsidRPr="008F3D4A" w:rsidRDefault="009A5557">
      <w:pPr>
        <w:spacing w:before="84" w:line="360" w:lineRule="auto"/>
        <w:ind w:left="3285" w:right="-294"/>
        <w:rPr>
          <w:rFonts w:asciiTheme="minorHAnsi" w:hAnsiTheme="minorHAnsi" w:cstheme="minorHAnsi"/>
          <w:b/>
          <w:w w:val="105"/>
          <w:rPrChange w:id="3508" w:author="Mansi Mittal" w:date="2024-11-27T20:14:00Z">
            <w:rPr>
              <w:rFonts w:asciiTheme="minorHAnsi" w:hAnsiTheme="minorHAnsi" w:cstheme="minorHAnsi"/>
              <w:w w:val="105"/>
            </w:rPr>
          </w:rPrChange>
        </w:rPr>
        <w:pPrChange w:id="3509" w:author="Akash Lal" w:date="2025-03-18T12:49:00Z">
          <w:pPr>
            <w:spacing w:before="84" w:line="460" w:lineRule="auto"/>
            <w:ind w:left="3285" w:right="3364"/>
            <w:jc w:val="center"/>
          </w:pPr>
        </w:pPrChange>
      </w:pPr>
    </w:p>
    <w:p w14:paraId="498E2B15" w14:textId="3E2A3E6D" w:rsidR="00FB1ECE" w:rsidRPr="006855D2" w:rsidRDefault="00277BB5">
      <w:pPr>
        <w:spacing w:before="84" w:line="360" w:lineRule="auto"/>
        <w:ind w:left="3285" w:right="-294"/>
        <w:jc w:val="both"/>
        <w:rPr>
          <w:rFonts w:asciiTheme="minorHAnsi" w:hAnsiTheme="minorHAnsi" w:cstheme="minorHAnsi"/>
          <w:w w:val="105"/>
        </w:rPr>
        <w:pPrChange w:id="3510" w:author="Mansi Mittal" w:date="2024-11-27T19:22:00Z">
          <w:pPr>
            <w:spacing w:before="84" w:line="460" w:lineRule="auto"/>
            <w:ind w:left="3285" w:right="3364"/>
            <w:jc w:val="center"/>
          </w:pPr>
        </w:pPrChange>
      </w:pPr>
      <w:ins w:id="3511" w:author="Mansi Mittal" w:date="2024-12-11T13:14:00Z">
        <w:del w:id="3512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Del="009A5557">
            <w:rPr>
              <w:rFonts w:asciiTheme="minorHAnsi" w:hAnsiTheme="minorHAnsi" w:cstheme="minorHAnsi"/>
              <w:color w:val="000000" w:themeColor="text1"/>
            </w:rPr>
            <w:delInstrText xml:space="preserve"> MERGEFIELD On_completion_of_FoundationTaxable_Valu </w:delInstrText>
          </w:r>
        </w:del>
      </w:ins>
      <w:del w:id="3513" w:author="Akash Lal" w:date="2025-03-18T12:48:00Z">
        <w:r w:rsidDel="009A5557">
          <w:rPr>
            <w:rFonts w:asciiTheme="minorHAnsi" w:hAnsiTheme="minorHAnsi" w:cstheme="minorHAnsi"/>
            <w:color w:val="000000" w:themeColor="text1"/>
          </w:rPr>
          <w:fldChar w:fldCharType="separate"/>
        </w:r>
      </w:del>
      <w:ins w:id="3514" w:author="Ankita" w:date="2025-02-18T12:57:00Z">
        <w:del w:id="3515" w:author="Akash Lal" w:date="2025-03-18T12:48:00Z">
          <w:r w:rsidR="00867E6B" w:rsidRPr="0010470B" w:rsidDel="009A5557">
            <w:rPr>
              <w:rFonts w:asciiTheme="minorHAnsi" w:hAnsiTheme="minorHAnsi" w:cstheme="minorHAnsi"/>
              <w:noProof/>
              <w:color w:val="000000" w:themeColor="text1"/>
            </w:rPr>
            <w:delText>500000</w:delText>
          </w:r>
        </w:del>
      </w:ins>
      <w:ins w:id="3516" w:author="Dixita Chotalia" w:date="2025-02-05T12:42:00Z">
        <w:del w:id="3517" w:author="Akash Lal" w:date="2025-03-18T12:48:00Z">
          <w:r w:rsidR="005E3FC2" w:rsidRPr="00143F4A" w:rsidDel="009A5557">
            <w:rPr>
              <w:rFonts w:asciiTheme="minorHAnsi" w:hAnsiTheme="minorHAnsi" w:cstheme="minorHAnsi"/>
              <w:noProof/>
              <w:color w:val="000000" w:themeColor="text1"/>
            </w:rPr>
            <w:delText>700000</w:delText>
          </w:r>
        </w:del>
      </w:ins>
      <w:ins w:id="3518" w:author="Mansi Mittal" w:date="2024-12-11T13:14:00Z">
        <w:del w:id="3519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end"/>
          </w:r>
        </w:del>
      </w:ins>
      <w:ins w:id="3520" w:author="Mansi Mittal" w:date="2024-12-11T13:12:00Z">
        <w:del w:id="3521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Del="009A5557">
            <w:rPr>
              <w:rFonts w:asciiTheme="minorHAnsi" w:hAnsiTheme="minorHAnsi" w:cstheme="minorHAnsi"/>
              <w:color w:val="000000" w:themeColor="text1"/>
            </w:rPr>
            <w:delInstrText xml:space="preserve"> MERGEFIELD On_completion_of_Foundation </w:delInstrText>
          </w:r>
        </w:del>
      </w:ins>
      <w:del w:id="3522" w:author="Akash Lal" w:date="2025-03-18T12:48:00Z">
        <w:r w:rsidDel="009A5557">
          <w:rPr>
            <w:rFonts w:asciiTheme="minorHAnsi" w:hAnsiTheme="minorHAnsi" w:cstheme="minorHAnsi"/>
            <w:color w:val="000000" w:themeColor="text1"/>
          </w:rPr>
          <w:fldChar w:fldCharType="separate"/>
        </w:r>
      </w:del>
      <w:ins w:id="3523" w:author="Ankita" w:date="2025-02-18T12:57:00Z">
        <w:del w:id="3524" w:author="Akash Lal" w:date="2025-03-18T12:48:00Z">
          <w:r w:rsidR="00867E6B" w:rsidRPr="0010470B" w:rsidDel="009A5557">
            <w:rPr>
              <w:rFonts w:asciiTheme="minorHAnsi" w:hAnsiTheme="minorHAnsi" w:cstheme="minorHAnsi"/>
              <w:noProof/>
              <w:color w:val="000000" w:themeColor="text1"/>
            </w:rPr>
            <w:delText>505000</w:delText>
          </w:r>
        </w:del>
      </w:ins>
      <w:ins w:id="3525" w:author="Dixita Chotalia" w:date="2025-02-05T12:42:00Z">
        <w:del w:id="3526" w:author="Akash Lal" w:date="2025-03-18T12:48:00Z">
          <w:r w:rsidR="005E3FC2" w:rsidRPr="00143F4A" w:rsidDel="009A5557">
            <w:rPr>
              <w:rFonts w:asciiTheme="minorHAnsi" w:hAnsiTheme="minorHAnsi" w:cstheme="minorHAnsi"/>
              <w:noProof/>
              <w:color w:val="000000" w:themeColor="text1"/>
            </w:rPr>
            <w:delText>707000</w:delText>
          </w:r>
        </w:del>
      </w:ins>
      <w:ins w:id="3527" w:author="Mansi Mittal" w:date="2024-12-11T13:12:00Z">
        <w:del w:id="3528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end"/>
          </w:r>
          <w:r w:rsidDel="009A5557">
            <w:rPr>
              <w:rFonts w:asciiTheme="minorHAnsi" w:hAnsiTheme="minorHAnsi" w:cstheme="minorHAnsi"/>
              <w:color w:val="000000" w:themeColor="text1"/>
            </w:rPr>
            <w:delText>of 1</w:delText>
          </w:r>
          <w:r w:rsidRPr="00277BB5" w:rsidDel="009A5557">
            <w:rPr>
              <w:rFonts w:asciiTheme="minorHAnsi" w:hAnsiTheme="minorHAnsi" w:cstheme="minorHAnsi"/>
              <w:color w:val="000000" w:themeColor="text1"/>
              <w:vertAlign w:val="superscript"/>
              <w:rPrChange w:id="3529" w:author="Mansi Mittal" w:date="2024-12-11T13:12:00Z">
                <w:rPr>
                  <w:rFonts w:asciiTheme="minorHAnsi" w:hAnsiTheme="minorHAnsi" w:cstheme="minorHAnsi"/>
                  <w:color w:val="000000" w:themeColor="text1"/>
                </w:rPr>
              </w:rPrChange>
            </w:rPr>
            <w:delText>st</w:delText>
          </w:r>
          <w:r w:rsidDel="009A5557">
            <w:rPr>
              <w:rFonts w:asciiTheme="minorHAnsi" w:hAnsiTheme="minorHAnsi" w:cstheme="minorHAnsi"/>
              <w:color w:val="000000" w:themeColor="text1"/>
            </w:rPr>
            <w:delText xml:space="preserve"> Slab</w:delText>
          </w:r>
        </w:del>
      </w:ins>
      <w:ins w:id="3530" w:author="Mansi Mittal" w:date="2024-12-11T13:14:00Z">
        <w:del w:id="3531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Del="009A5557">
            <w:rPr>
              <w:rFonts w:asciiTheme="minorHAnsi" w:hAnsiTheme="minorHAnsi" w:cstheme="minorHAnsi"/>
              <w:color w:val="000000" w:themeColor="text1"/>
            </w:rPr>
            <w:delInstrText xml:space="preserve"> MERGEFIELD On_completion_of_1st_slabTaxable_Value </w:delInstrText>
          </w:r>
        </w:del>
      </w:ins>
      <w:del w:id="3532" w:author="Akash Lal" w:date="2025-03-18T12:48:00Z">
        <w:r w:rsidDel="009A5557">
          <w:rPr>
            <w:rFonts w:asciiTheme="minorHAnsi" w:hAnsiTheme="minorHAnsi" w:cstheme="minorHAnsi"/>
            <w:color w:val="000000" w:themeColor="text1"/>
          </w:rPr>
          <w:fldChar w:fldCharType="separate"/>
        </w:r>
      </w:del>
      <w:ins w:id="3533" w:author="Ankita" w:date="2025-02-18T12:57:00Z">
        <w:del w:id="3534" w:author="Akash Lal" w:date="2025-03-18T12:48:00Z">
          <w:r w:rsidR="00867E6B" w:rsidRPr="0010470B" w:rsidDel="009A5557">
            <w:rPr>
              <w:rFonts w:asciiTheme="minorHAnsi" w:hAnsiTheme="minorHAnsi" w:cstheme="minorHAnsi"/>
              <w:noProof/>
              <w:color w:val="000000" w:themeColor="text1"/>
            </w:rPr>
            <w:delText>500000</w:delText>
          </w:r>
        </w:del>
      </w:ins>
      <w:ins w:id="3535" w:author="Dixita Chotalia" w:date="2025-02-05T12:42:00Z">
        <w:del w:id="3536" w:author="Akash Lal" w:date="2025-03-18T12:48:00Z">
          <w:r w:rsidR="005E3FC2" w:rsidRPr="00143F4A" w:rsidDel="009A5557">
            <w:rPr>
              <w:rFonts w:asciiTheme="minorHAnsi" w:hAnsiTheme="minorHAnsi" w:cstheme="minorHAnsi"/>
              <w:noProof/>
              <w:color w:val="000000" w:themeColor="text1"/>
            </w:rPr>
            <w:delText>700000</w:delText>
          </w:r>
        </w:del>
      </w:ins>
      <w:ins w:id="3537" w:author="Suman Yadav" w:date="2024-12-19T12:06:00Z">
        <w:del w:id="3538" w:author="Akash Lal" w:date="2025-03-18T12:48:00Z">
          <w:r w:rsidR="008608D1" w:rsidRPr="00301F15" w:rsidDel="009A5557">
            <w:rPr>
              <w:rFonts w:asciiTheme="minorHAnsi" w:hAnsiTheme="minorHAnsi" w:cstheme="minorHAnsi"/>
              <w:noProof/>
              <w:color w:val="000000" w:themeColor="text1"/>
            </w:rPr>
            <w:delText>525000</w:delText>
          </w:r>
        </w:del>
      </w:ins>
      <w:ins w:id="3539" w:author="Mansi Mittal" w:date="2024-12-11T13:14:00Z">
        <w:del w:id="3540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end"/>
          </w:r>
        </w:del>
      </w:ins>
      <w:ins w:id="3541" w:author="Mansi Mittal" w:date="2024-12-11T13:08:00Z">
        <w:del w:id="3542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Del="009A5557">
            <w:rPr>
              <w:rFonts w:asciiTheme="minorHAnsi" w:hAnsiTheme="minorHAnsi" w:cstheme="minorHAnsi"/>
              <w:color w:val="000000" w:themeColor="text1"/>
            </w:rPr>
            <w:delInstrText xml:space="preserve"> MERGEFIELD On_completion_of_1st_slabCGST </w:delInstrText>
          </w:r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separate"/>
          </w:r>
        </w:del>
      </w:ins>
      <w:ins w:id="3543" w:author="Ankita" w:date="2025-02-18T12:57:00Z">
        <w:del w:id="3544" w:author="Akash Lal" w:date="2025-03-18T12:48:00Z">
          <w:r w:rsidR="00867E6B" w:rsidRPr="0010470B" w:rsidDel="009A5557">
            <w:rPr>
              <w:rFonts w:asciiTheme="minorHAnsi" w:hAnsiTheme="minorHAnsi" w:cstheme="minorHAnsi"/>
              <w:noProof/>
              <w:color w:val="000000" w:themeColor="text1"/>
            </w:rPr>
            <w:delText>2500</w:delText>
          </w:r>
        </w:del>
      </w:ins>
      <w:ins w:id="3545" w:author="Dixita Chotalia" w:date="2025-02-05T12:42:00Z">
        <w:del w:id="3546" w:author="Akash Lal" w:date="2025-03-18T12:48:00Z">
          <w:r w:rsidR="005E3FC2" w:rsidRPr="00143F4A" w:rsidDel="009A5557">
            <w:rPr>
              <w:rFonts w:asciiTheme="minorHAnsi" w:hAnsiTheme="minorHAnsi" w:cstheme="minorHAnsi"/>
              <w:noProof/>
              <w:color w:val="000000" w:themeColor="text1"/>
            </w:rPr>
            <w:delText>3500</w:delText>
          </w:r>
        </w:del>
      </w:ins>
      <w:ins w:id="3547" w:author="Suman Yadav" w:date="2024-12-19T12:06:00Z">
        <w:del w:id="3548" w:author="Akash Lal" w:date="2025-03-18T12:48:00Z">
          <w:r w:rsidR="008608D1" w:rsidRPr="00301F15" w:rsidDel="009A5557">
            <w:rPr>
              <w:rFonts w:asciiTheme="minorHAnsi" w:hAnsiTheme="minorHAnsi" w:cstheme="minorHAnsi"/>
              <w:noProof/>
              <w:color w:val="000000" w:themeColor="text1"/>
            </w:rPr>
            <w:delText>2625</w:delText>
          </w:r>
        </w:del>
      </w:ins>
      <w:ins w:id="3549" w:author="Mansi Mittal" w:date="2024-12-11T13:08:00Z">
        <w:del w:id="3550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end"/>
          </w:r>
        </w:del>
      </w:ins>
      <w:ins w:id="3551" w:author="Mansi Mittal" w:date="2024-12-11T13:09:00Z">
        <w:del w:id="3552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Del="009A5557">
            <w:rPr>
              <w:rFonts w:asciiTheme="minorHAnsi" w:hAnsiTheme="minorHAnsi" w:cstheme="minorHAnsi"/>
              <w:color w:val="000000" w:themeColor="text1"/>
            </w:rPr>
            <w:delInstrText xml:space="preserve"> MERGEFIELD On_completion_of_1st_slabSGST </w:delInstrText>
          </w:r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separate"/>
          </w:r>
        </w:del>
      </w:ins>
      <w:ins w:id="3553" w:author="Ankita" w:date="2025-02-18T12:57:00Z">
        <w:del w:id="3554" w:author="Akash Lal" w:date="2025-03-18T12:48:00Z">
          <w:r w:rsidR="00867E6B" w:rsidRPr="0010470B" w:rsidDel="009A5557">
            <w:rPr>
              <w:rFonts w:asciiTheme="minorHAnsi" w:hAnsiTheme="minorHAnsi" w:cstheme="minorHAnsi"/>
              <w:noProof/>
              <w:color w:val="000000" w:themeColor="text1"/>
            </w:rPr>
            <w:delText>2500</w:delText>
          </w:r>
        </w:del>
      </w:ins>
      <w:ins w:id="3555" w:author="Dixita Chotalia" w:date="2025-02-05T12:42:00Z">
        <w:del w:id="3556" w:author="Akash Lal" w:date="2025-03-18T12:48:00Z">
          <w:r w:rsidR="005E3FC2" w:rsidRPr="00143F4A" w:rsidDel="009A5557">
            <w:rPr>
              <w:rFonts w:asciiTheme="minorHAnsi" w:hAnsiTheme="minorHAnsi" w:cstheme="minorHAnsi"/>
              <w:noProof/>
              <w:color w:val="000000" w:themeColor="text1"/>
            </w:rPr>
            <w:delText>3500</w:delText>
          </w:r>
        </w:del>
      </w:ins>
      <w:ins w:id="3557" w:author="Suman Yadav" w:date="2024-12-19T12:06:00Z">
        <w:del w:id="3558" w:author="Akash Lal" w:date="2025-03-18T12:48:00Z">
          <w:r w:rsidR="008608D1" w:rsidRPr="00301F15" w:rsidDel="009A5557">
            <w:rPr>
              <w:rFonts w:asciiTheme="minorHAnsi" w:hAnsiTheme="minorHAnsi" w:cstheme="minorHAnsi"/>
              <w:noProof/>
              <w:color w:val="000000" w:themeColor="text1"/>
            </w:rPr>
            <w:delText>2625</w:delText>
          </w:r>
        </w:del>
      </w:ins>
      <w:ins w:id="3559" w:author="Mansi Mittal" w:date="2024-12-11T13:09:00Z">
        <w:del w:id="3560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end"/>
          </w:r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Del="009A5557">
            <w:rPr>
              <w:rFonts w:asciiTheme="minorHAnsi" w:hAnsiTheme="minorHAnsi" w:cstheme="minorHAnsi"/>
              <w:color w:val="000000" w:themeColor="text1"/>
            </w:rPr>
            <w:delInstrText xml:space="preserve"> MERGEFIELD On_completion_of_1st_slab </w:delInstrText>
          </w:r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separate"/>
          </w:r>
        </w:del>
      </w:ins>
      <w:ins w:id="3561" w:author="Ankita" w:date="2025-02-18T12:57:00Z">
        <w:del w:id="3562" w:author="Akash Lal" w:date="2025-03-18T12:48:00Z">
          <w:r w:rsidR="00867E6B" w:rsidRPr="0010470B" w:rsidDel="009A5557">
            <w:rPr>
              <w:rFonts w:asciiTheme="minorHAnsi" w:hAnsiTheme="minorHAnsi" w:cstheme="minorHAnsi"/>
              <w:noProof/>
              <w:color w:val="000000" w:themeColor="text1"/>
            </w:rPr>
            <w:delText>505000</w:delText>
          </w:r>
        </w:del>
      </w:ins>
      <w:ins w:id="3563" w:author="Dixita Chotalia" w:date="2025-02-05T12:42:00Z">
        <w:del w:id="3564" w:author="Akash Lal" w:date="2025-03-18T12:48:00Z">
          <w:r w:rsidR="005E3FC2" w:rsidRPr="00143F4A" w:rsidDel="009A5557">
            <w:rPr>
              <w:rFonts w:asciiTheme="minorHAnsi" w:hAnsiTheme="minorHAnsi" w:cstheme="minorHAnsi"/>
              <w:noProof/>
              <w:color w:val="000000" w:themeColor="text1"/>
            </w:rPr>
            <w:delText>707000</w:delText>
          </w:r>
        </w:del>
      </w:ins>
      <w:ins w:id="3565" w:author="Suman Yadav" w:date="2024-12-19T12:06:00Z">
        <w:del w:id="3566" w:author="Akash Lal" w:date="2025-03-18T12:48:00Z">
          <w:r w:rsidR="008608D1" w:rsidRPr="00301F15" w:rsidDel="009A5557">
            <w:rPr>
              <w:rFonts w:asciiTheme="minorHAnsi" w:hAnsiTheme="minorHAnsi" w:cstheme="minorHAnsi"/>
              <w:noProof/>
              <w:color w:val="000000" w:themeColor="text1"/>
            </w:rPr>
            <w:delText>530250</w:delText>
          </w:r>
        </w:del>
      </w:ins>
      <w:ins w:id="3567" w:author="Mansi Mittal" w:date="2024-12-11T13:09:00Z">
        <w:del w:id="3568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end"/>
          </w:r>
        </w:del>
      </w:ins>
      <w:ins w:id="3569" w:author="Mansi Mittal" w:date="2024-12-11T13:12:00Z">
        <w:del w:id="3570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delText>On Completion of 2</w:delText>
          </w:r>
          <w:r w:rsidRPr="00277BB5" w:rsidDel="009A5557">
            <w:rPr>
              <w:rFonts w:asciiTheme="minorHAnsi" w:hAnsiTheme="minorHAnsi" w:cstheme="minorHAnsi"/>
              <w:color w:val="000000" w:themeColor="text1"/>
              <w:vertAlign w:val="superscript"/>
              <w:rPrChange w:id="3571" w:author="Mansi Mittal" w:date="2024-12-11T13:12:00Z">
                <w:rPr>
                  <w:rFonts w:asciiTheme="minorHAnsi" w:hAnsiTheme="minorHAnsi" w:cstheme="minorHAnsi"/>
                  <w:color w:val="000000" w:themeColor="text1"/>
                </w:rPr>
              </w:rPrChange>
            </w:rPr>
            <w:delText>nd</w:delText>
          </w:r>
          <w:r w:rsidDel="009A5557">
            <w:rPr>
              <w:rFonts w:asciiTheme="minorHAnsi" w:hAnsiTheme="minorHAnsi" w:cstheme="minorHAnsi"/>
              <w:color w:val="000000" w:themeColor="text1"/>
            </w:rPr>
            <w:delText xml:space="preserve"> Slab</w:delText>
          </w:r>
        </w:del>
      </w:ins>
      <w:ins w:id="3572" w:author="Mansi Mittal" w:date="2024-12-11T13:14:00Z">
        <w:del w:id="3573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Del="009A5557">
            <w:rPr>
              <w:rFonts w:asciiTheme="minorHAnsi" w:hAnsiTheme="minorHAnsi" w:cstheme="minorHAnsi"/>
              <w:color w:val="000000" w:themeColor="text1"/>
            </w:rPr>
            <w:delInstrText xml:space="preserve"> MERGEFIELD On_completion_of_2nd_slabTaxable_Value </w:delInstrText>
          </w:r>
        </w:del>
      </w:ins>
      <w:del w:id="3574" w:author="Akash Lal" w:date="2025-03-18T12:48:00Z">
        <w:r w:rsidDel="009A5557">
          <w:rPr>
            <w:rFonts w:asciiTheme="minorHAnsi" w:hAnsiTheme="minorHAnsi" w:cstheme="minorHAnsi"/>
            <w:color w:val="000000" w:themeColor="text1"/>
          </w:rPr>
          <w:fldChar w:fldCharType="separate"/>
        </w:r>
      </w:del>
      <w:ins w:id="3575" w:author="Ankita" w:date="2025-02-18T12:57:00Z">
        <w:del w:id="3576" w:author="Akash Lal" w:date="2025-03-18T12:48:00Z">
          <w:r w:rsidR="00867E6B" w:rsidRPr="0010470B" w:rsidDel="009A5557">
            <w:rPr>
              <w:rFonts w:asciiTheme="minorHAnsi" w:hAnsiTheme="minorHAnsi" w:cstheme="minorHAnsi"/>
              <w:noProof/>
              <w:color w:val="000000" w:themeColor="text1"/>
            </w:rPr>
            <w:delText>500000</w:delText>
          </w:r>
        </w:del>
      </w:ins>
      <w:ins w:id="3577" w:author="Dixita Chotalia" w:date="2025-02-05T12:42:00Z">
        <w:del w:id="3578" w:author="Akash Lal" w:date="2025-03-18T12:48:00Z">
          <w:r w:rsidR="005E3FC2" w:rsidRPr="00143F4A" w:rsidDel="009A5557">
            <w:rPr>
              <w:rFonts w:asciiTheme="minorHAnsi" w:hAnsiTheme="minorHAnsi" w:cstheme="minorHAnsi"/>
              <w:noProof/>
              <w:color w:val="000000" w:themeColor="text1"/>
            </w:rPr>
            <w:delText>700000</w:delText>
          </w:r>
        </w:del>
      </w:ins>
      <w:ins w:id="3579" w:author="Suman Yadav" w:date="2024-12-19T12:06:00Z">
        <w:del w:id="3580" w:author="Akash Lal" w:date="2025-03-18T12:48:00Z">
          <w:r w:rsidR="008608D1" w:rsidRPr="00301F15" w:rsidDel="009A5557">
            <w:rPr>
              <w:rFonts w:asciiTheme="minorHAnsi" w:hAnsiTheme="minorHAnsi" w:cstheme="minorHAnsi"/>
              <w:noProof/>
              <w:color w:val="000000" w:themeColor="text1"/>
            </w:rPr>
            <w:delText>525000</w:delText>
          </w:r>
        </w:del>
      </w:ins>
      <w:ins w:id="3581" w:author="Mansi Mittal" w:date="2024-12-11T13:14:00Z">
        <w:del w:id="3582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end"/>
          </w:r>
        </w:del>
      </w:ins>
      <w:ins w:id="3583" w:author="Mansi Mittal" w:date="2024-12-11T13:10:00Z">
        <w:del w:id="3584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Del="009A5557">
            <w:rPr>
              <w:rFonts w:asciiTheme="minorHAnsi" w:hAnsiTheme="minorHAnsi" w:cstheme="minorHAnsi"/>
              <w:color w:val="000000" w:themeColor="text1"/>
            </w:rPr>
            <w:delInstrText xml:space="preserve"> MERGEFIELD On_completion_of_2nd_slabCGST </w:delInstrText>
          </w:r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separate"/>
          </w:r>
        </w:del>
      </w:ins>
      <w:ins w:id="3585" w:author="Ankita" w:date="2025-02-18T12:57:00Z">
        <w:del w:id="3586" w:author="Akash Lal" w:date="2025-03-18T12:48:00Z">
          <w:r w:rsidR="00867E6B" w:rsidRPr="0010470B" w:rsidDel="009A5557">
            <w:rPr>
              <w:rFonts w:asciiTheme="minorHAnsi" w:hAnsiTheme="minorHAnsi" w:cstheme="minorHAnsi"/>
              <w:noProof/>
              <w:color w:val="000000" w:themeColor="text1"/>
            </w:rPr>
            <w:delText>2500</w:delText>
          </w:r>
        </w:del>
      </w:ins>
      <w:ins w:id="3587" w:author="Dixita Chotalia" w:date="2025-02-05T12:42:00Z">
        <w:del w:id="3588" w:author="Akash Lal" w:date="2025-03-18T12:48:00Z">
          <w:r w:rsidR="005E3FC2" w:rsidRPr="00143F4A" w:rsidDel="009A5557">
            <w:rPr>
              <w:rFonts w:asciiTheme="minorHAnsi" w:hAnsiTheme="minorHAnsi" w:cstheme="minorHAnsi"/>
              <w:noProof/>
              <w:color w:val="000000" w:themeColor="text1"/>
            </w:rPr>
            <w:delText>3500</w:delText>
          </w:r>
        </w:del>
      </w:ins>
      <w:ins w:id="3589" w:author="Suman Yadav" w:date="2024-12-19T12:06:00Z">
        <w:del w:id="3590" w:author="Akash Lal" w:date="2025-03-18T12:48:00Z">
          <w:r w:rsidR="008608D1" w:rsidRPr="00301F15" w:rsidDel="009A5557">
            <w:rPr>
              <w:rFonts w:asciiTheme="minorHAnsi" w:hAnsiTheme="minorHAnsi" w:cstheme="minorHAnsi"/>
              <w:noProof/>
              <w:color w:val="000000" w:themeColor="text1"/>
            </w:rPr>
            <w:delText>2625</w:delText>
          </w:r>
        </w:del>
      </w:ins>
      <w:ins w:id="3591" w:author="Mansi Mittal" w:date="2024-12-11T13:10:00Z">
        <w:del w:id="3592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end"/>
          </w:r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Del="009A5557">
            <w:rPr>
              <w:rFonts w:asciiTheme="minorHAnsi" w:hAnsiTheme="minorHAnsi" w:cstheme="minorHAnsi"/>
              <w:color w:val="000000" w:themeColor="text1"/>
            </w:rPr>
            <w:delInstrText xml:space="preserve"> MERGEFIELD On_completion_of_2nd_slabSGST </w:delInstrText>
          </w:r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separate"/>
          </w:r>
        </w:del>
      </w:ins>
      <w:ins w:id="3593" w:author="Ankita" w:date="2025-02-18T12:57:00Z">
        <w:del w:id="3594" w:author="Akash Lal" w:date="2025-03-18T12:48:00Z">
          <w:r w:rsidR="00867E6B" w:rsidRPr="0010470B" w:rsidDel="009A5557">
            <w:rPr>
              <w:rFonts w:asciiTheme="minorHAnsi" w:hAnsiTheme="minorHAnsi" w:cstheme="minorHAnsi"/>
              <w:noProof/>
              <w:color w:val="000000" w:themeColor="text1"/>
            </w:rPr>
            <w:delText>2500</w:delText>
          </w:r>
        </w:del>
      </w:ins>
      <w:ins w:id="3595" w:author="Dixita Chotalia" w:date="2025-02-05T12:42:00Z">
        <w:del w:id="3596" w:author="Akash Lal" w:date="2025-03-18T12:48:00Z">
          <w:r w:rsidR="005E3FC2" w:rsidRPr="00143F4A" w:rsidDel="009A5557">
            <w:rPr>
              <w:rFonts w:asciiTheme="minorHAnsi" w:hAnsiTheme="minorHAnsi" w:cstheme="minorHAnsi"/>
              <w:noProof/>
              <w:color w:val="000000" w:themeColor="text1"/>
            </w:rPr>
            <w:delText>3500</w:delText>
          </w:r>
        </w:del>
      </w:ins>
      <w:ins w:id="3597" w:author="Suman Yadav" w:date="2024-12-19T12:06:00Z">
        <w:del w:id="3598" w:author="Akash Lal" w:date="2025-03-18T12:48:00Z">
          <w:r w:rsidR="008608D1" w:rsidRPr="00301F15" w:rsidDel="009A5557">
            <w:rPr>
              <w:rFonts w:asciiTheme="minorHAnsi" w:hAnsiTheme="minorHAnsi" w:cstheme="minorHAnsi"/>
              <w:noProof/>
              <w:color w:val="000000" w:themeColor="text1"/>
            </w:rPr>
            <w:delText>2625</w:delText>
          </w:r>
        </w:del>
      </w:ins>
      <w:ins w:id="3599" w:author="Mansi Mittal" w:date="2024-12-11T13:10:00Z">
        <w:del w:id="3600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end"/>
          </w:r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Del="009A5557">
            <w:rPr>
              <w:rFonts w:asciiTheme="minorHAnsi" w:hAnsiTheme="minorHAnsi" w:cstheme="minorHAnsi"/>
              <w:color w:val="000000" w:themeColor="text1"/>
            </w:rPr>
            <w:delInstrText xml:space="preserve"> MERGEFIELD On_completion_of_2nd_slab </w:delInstrText>
          </w:r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separate"/>
          </w:r>
        </w:del>
      </w:ins>
      <w:ins w:id="3601" w:author="Ankita" w:date="2025-02-18T12:57:00Z">
        <w:del w:id="3602" w:author="Akash Lal" w:date="2025-03-18T12:48:00Z">
          <w:r w:rsidR="00867E6B" w:rsidRPr="0010470B" w:rsidDel="009A5557">
            <w:rPr>
              <w:rFonts w:asciiTheme="minorHAnsi" w:hAnsiTheme="minorHAnsi" w:cstheme="minorHAnsi"/>
              <w:noProof/>
              <w:color w:val="000000" w:themeColor="text1"/>
            </w:rPr>
            <w:delText>505000</w:delText>
          </w:r>
        </w:del>
      </w:ins>
      <w:ins w:id="3603" w:author="Dixita Chotalia" w:date="2025-02-05T12:42:00Z">
        <w:del w:id="3604" w:author="Akash Lal" w:date="2025-03-18T12:48:00Z">
          <w:r w:rsidR="005E3FC2" w:rsidRPr="00143F4A" w:rsidDel="009A5557">
            <w:rPr>
              <w:rFonts w:asciiTheme="minorHAnsi" w:hAnsiTheme="minorHAnsi" w:cstheme="minorHAnsi"/>
              <w:noProof/>
              <w:color w:val="000000" w:themeColor="text1"/>
            </w:rPr>
            <w:delText>707000</w:delText>
          </w:r>
        </w:del>
      </w:ins>
      <w:ins w:id="3605" w:author="Suman Yadav" w:date="2024-12-19T12:06:00Z">
        <w:del w:id="3606" w:author="Akash Lal" w:date="2025-03-18T12:48:00Z">
          <w:r w:rsidR="008608D1" w:rsidRPr="00301F15" w:rsidDel="009A5557">
            <w:rPr>
              <w:rFonts w:asciiTheme="minorHAnsi" w:hAnsiTheme="minorHAnsi" w:cstheme="minorHAnsi"/>
              <w:noProof/>
              <w:color w:val="000000" w:themeColor="text1"/>
            </w:rPr>
            <w:delText>530250</w:delText>
          </w:r>
        </w:del>
      </w:ins>
      <w:ins w:id="3607" w:author="Mansi Mittal" w:date="2024-12-11T13:10:00Z">
        <w:del w:id="3608" w:author="Akash Lal" w:date="2025-03-18T12:48:00Z">
          <w:r w:rsidDel="009A5557">
            <w:rPr>
              <w:rFonts w:asciiTheme="minorHAnsi" w:hAnsiTheme="minorHAnsi" w:cstheme="minorHAnsi"/>
              <w:color w:val="000000" w:themeColor="text1"/>
            </w:rPr>
            <w:fldChar w:fldCharType="end"/>
          </w:r>
        </w:del>
      </w:ins>
      <w:ins w:id="3609" w:author="Mansi Mittal" w:date="2024-12-11T13:01:00Z">
        <w:del w:id="3610" w:author="Akash Lal" w:date="2025-03-18T12:48:00Z">
          <w:r w:rsidR="00DE4C42" w:rsidDel="009A5557">
            <w:rPr>
              <w:rFonts w:asciiTheme="minorHAnsi" w:hAnsiTheme="minorHAnsi" w:cstheme="minorHAnsi"/>
              <w:color w:val="000000" w:themeColor="text1"/>
            </w:rPr>
            <w:delText>100%</w:delText>
          </w:r>
        </w:del>
      </w:ins>
    </w:p>
    <w:p w14:paraId="18F875F6" w14:textId="23FEA946" w:rsidR="00FB1ECE" w:rsidRPr="006855D2" w:rsidDel="00322D76" w:rsidRDefault="00FB1ECE">
      <w:pPr>
        <w:spacing w:before="84" w:line="360" w:lineRule="auto"/>
        <w:ind w:left="3285" w:right="-294"/>
        <w:jc w:val="both"/>
        <w:rPr>
          <w:del w:id="3611" w:author="Akash Lal" w:date="2024-11-27T19:05:00Z"/>
          <w:rFonts w:asciiTheme="minorHAnsi" w:hAnsiTheme="minorHAnsi" w:cstheme="minorHAnsi"/>
          <w:w w:val="105"/>
        </w:rPr>
        <w:pPrChange w:id="3612" w:author="Mansi Mittal" w:date="2024-11-27T19:22:00Z">
          <w:pPr>
            <w:spacing w:before="84" w:line="460" w:lineRule="auto"/>
            <w:ind w:left="3285" w:right="3364"/>
            <w:jc w:val="center"/>
          </w:pPr>
        </w:pPrChange>
      </w:pPr>
    </w:p>
    <w:p w14:paraId="18B90670" w14:textId="77777777" w:rsidR="00FB1ECE" w:rsidRPr="006855D2" w:rsidRDefault="00FB1ECE">
      <w:pPr>
        <w:spacing w:before="84" w:line="360" w:lineRule="auto"/>
        <w:ind w:left="3285" w:right="-294"/>
        <w:jc w:val="both"/>
        <w:rPr>
          <w:rFonts w:asciiTheme="minorHAnsi" w:hAnsiTheme="minorHAnsi" w:cstheme="minorHAnsi"/>
        </w:rPr>
        <w:pPrChange w:id="3613" w:author="Mansi Mittal" w:date="2024-11-27T19:22:00Z">
          <w:pPr>
            <w:spacing w:before="84" w:line="460" w:lineRule="auto"/>
            <w:ind w:left="3285" w:right="3364"/>
            <w:jc w:val="center"/>
          </w:pPr>
        </w:pPrChange>
      </w:pPr>
    </w:p>
    <w:sectPr w:rsidR="00FB1ECE" w:rsidRPr="006855D2" w:rsidSect="008F54E2">
      <w:pgSz w:w="12240" w:h="15840"/>
      <w:pgMar w:top="720" w:right="720" w:bottom="720" w:left="720" w:header="0" w:footer="772" w:gutter="0"/>
      <w:cols w:space="720"/>
      <w:docGrid w:linePitch="299"/>
      <w:sectPrChange w:id="3614" w:author="Akash Lal" w:date="2025-03-18T11:04:00Z">
        <w:sectPr w:rsidR="00FB1ECE" w:rsidRPr="006855D2" w:rsidSect="008F54E2">
          <w:pgMar w:top="1360" w:right="1620" w:bottom="960" w:left="1700" w:header="0" w:footer="772" w:gutter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09" w:author="Rakshita" w:date="2024-11-27T10:29:00Z" w:initials="R">
    <w:p w14:paraId="08283C7C" w14:textId="65B97D2C" w:rsidR="00087023" w:rsidRDefault="00087023">
      <w:pPr>
        <w:pStyle w:val="CommentText"/>
      </w:pPr>
      <w:r>
        <w:rPr>
          <w:rStyle w:val="CommentReference"/>
        </w:rPr>
        <w:annotationRef/>
      </w:r>
      <w:r>
        <w:t xml:space="preserve">Entity name to be changed as per project.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8283C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8283C7C" w16cid:durableId="2AF172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FCCFC" w14:textId="77777777" w:rsidR="00E77764" w:rsidRDefault="00E77764">
      <w:r>
        <w:separator/>
      </w:r>
    </w:p>
  </w:endnote>
  <w:endnote w:type="continuationSeparator" w:id="0">
    <w:p w14:paraId="174353D8" w14:textId="77777777" w:rsidR="00E77764" w:rsidRDefault="00E7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83FC" w14:textId="77777777" w:rsidR="00087023" w:rsidRDefault="000870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5ECB35F8" wp14:editId="34E24AC7">
              <wp:simplePos x="0" y="0"/>
              <wp:positionH relativeFrom="page">
                <wp:posOffset>3845560</wp:posOffset>
              </wp:positionH>
              <wp:positionV relativeFrom="page">
                <wp:posOffset>9441815</wp:posOffset>
              </wp:positionV>
              <wp:extent cx="71755" cy="16764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67640"/>
                      </a:xfrm>
                      <a:prstGeom prst="rect">
                        <a:avLst/>
                      </a:prstGeom>
                      <a:noFill/>
                      <a:ln w="1778">
                        <a:solidFill>
                          <a:srgbClr val="80808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C33273" id="Rectangle 6" o:spid="_x0000_s1026" style="position:absolute;margin-left:302.8pt;margin-top:743.45pt;width:5.65pt;height:13.2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" filled="f" strokecolor="gray" strokeweight=".1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685B8C68" wp14:editId="1B266300">
              <wp:simplePos x="0" y="0"/>
              <wp:positionH relativeFrom="page">
                <wp:posOffset>2065020</wp:posOffset>
              </wp:positionH>
              <wp:positionV relativeFrom="page">
                <wp:posOffset>9434195</wp:posOffset>
              </wp:positionV>
              <wp:extent cx="783590" cy="1809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3DCA" w14:textId="7C703054" w:rsidR="00087023" w:rsidRDefault="00087023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of 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B8C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.6pt;margin-top:742.85pt;width:61.7pt;height:14.2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" filled="f" stroked="f">
              <v:textbox inset="0,0,0,0">
                <w:txbxContent>
                  <w:p w14:paraId="454C3DCA" w14:textId="7C703054" w:rsidR="00087023" w:rsidRDefault="00087023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Page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of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2AB0BC16" wp14:editId="592C5D99">
              <wp:simplePos x="0" y="0"/>
              <wp:positionH relativeFrom="page">
                <wp:posOffset>3832860</wp:posOffset>
              </wp:positionH>
              <wp:positionV relativeFrom="page">
                <wp:posOffset>9434195</wp:posOffset>
              </wp:positionV>
              <wp:extent cx="9588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2DF8A" w14:textId="77777777" w:rsidR="00087023" w:rsidRDefault="00087023"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0BC16" id="Text Box 4" o:spid="_x0000_s1027" type="#_x0000_t202" style="position:absolute;margin-left:301.8pt;margin-top:742.85pt;width:7.55pt;height:14.2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" filled="f" stroked="f">
              <v:textbox inset="0,0,0,0">
                <w:txbxContent>
                  <w:p w14:paraId="12E2DF8A" w14:textId="77777777" w:rsidR="00087023" w:rsidRDefault="00087023"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A085" w14:textId="77777777" w:rsidR="00087023" w:rsidRDefault="000870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160FACF9" wp14:editId="726B7FA1">
              <wp:simplePos x="0" y="0"/>
              <wp:positionH relativeFrom="page">
                <wp:posOffset>3810635</wp:posOffset>
              </wp:positionH>
              <wp:positionV relativeFrom="page">
                <wp:posOffset>9441815</wp:posOffset>
              </wp:positionV>
              <wp:extent cx="141605" cy="16764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605" cy="167640"/>
                      </a:xfrm>
                      <a:prstGeom prst="rect">
                        <a:avLst/>
                      </a:prstGeom>
                      <a:noFill/>
                      <a:ln w="1778">
                        <a:solidFill>
                          <a:srgbClr val="80808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51EEE" id="Rectangle 3" o:spid="_x0000_s1026" style="position:absolute;margin-left:300.05pt;margin-top:743.45pt;width:11.15pt;height:13.2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" filled="f" strokecolor="gray" strokeweight=".1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210C4604" wp14:editId="6EE6CB1C">
              <wp:simplePos x="0" y="0"/>
              <wp:positionH relativeFrom="page">
                <wp:posOffset>2012950</wp:posOffset>
              </wp:positionH>
              <wp:positionV relativeFrom="page">
                <wp:posOffset>9434195</wp:posOffset>
              </wp:positionV>
              <wp:extent cx="85344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36222" w14:textId="441322F1" w:rsidR="00087023" w:rsidRDefault="00087023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C46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58.5pt;margin-top:742.85pt;width:67.2pt;height:14.2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" filled="f" stroked="f">
              <v:textbox inset="0,0,0,0">
                <w:txbxContent>
                  <w:p w14:paraId="21936222" w14:textId="441322F1" w:rsidR="00087023" w:rsidRDefault="00087023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Page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270AF233" wp14:editId="69FA6046">
              <wp:simplePos x="0" y="0"/>
              <wp:positionH relativeFrom="page">
                <wp:posOffset>3797935</wp:posOffset>
              </wp:positionH>
              <wp:positionV relativeFrom="page">
                <wp:posOffset>9434195</wp:posOffset>
              </wp:positionV>
              <wp:extent cx="1657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2CB6B" w14:textId="77777777" w:rsidR="00087023" w:rsidRDefault="00087023"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AF233" id="Text Box 1" o:spid="_x0000_s1029" type="#_x0000_t202" style="position:absolute;margin-left:299.05pt;margin-top:742.85pt;width:13.05pt;height:14.2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" filled="f" stroked="f">
              <v:textbox inset="0,0,0,0">
                <w:txbxContent>
                  <w:p w14:paraId="6412CB6B" w14:textId="77777777" w:rsidR="00087023" w:rsidRDefault="00087023"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E6E0" w14:textId="77777777" w:rsidR="00E77764" w:rsidRDefault="00E77764">
      <w:r>
        <w:separator/>
      </w:r>
    </w:p>
  </w:footnote>
  <w:footnote w:type="continuationSeparator" w:id="0">
    <w:p w14:paraId="27943C4E" w14:textId="77777777" w:rsidR="00E77764" w:rsidRDefault="00E7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2395" w:author="Akash Lal" w:date="2025-03-18T11:08:00Z"/>
  <w:sdt>
    <w:sdtPr>
      <w:id w:val="-1318336367"/>
      <w:docPartObj>
        <w:docPartGallery w:val="Page Numbers (Top of Page)"/>
        <w:docPartUnique/>
      </w:docPartObj>
    </w:sdtPr>
    <w:sdtContent>
      <w:customXmlInsRangeEnd w:id="2395"/>
      <w:p w14:paraId="4F26F50F" w14:textId="77777777" w:rsidR="00087023" w:rsidRDefault="00087023">
        <w:pPr>
          <w:pStyle w:val="Header"/>
          <w:jc w:val="right"/>
          <w:rPr>
            <w:ins w:id="2396" w:author="Akash Lal" w:date="2025-03-18T11:08:00Z"/>
          </w:rPr>
        </w:pPr>
      </w:p>
      <w:p w14:paraId="5EC76478" w14:textId="77777777" w:rsidR="00087023" w:rsidRDefault="00087023">
        <w:pPr>
          <w:pStyle w:val="Header"/>
          <w:jc w:val="right"/>
          <w:rPr>
            <w:ins w:id="2397" w:author="Akash Lal" w:date="2025-03-18T13:02:00Z"/>
          </w:rPr>
        </w:pPr>
      </w:p>
      <w:p w14:paraId="1F3617F0" w14:textId="28DDC47B" w:rsidR="00087023" w:rsidRDefault="00087023">
        <w:pPr>
          <w:pStyle w:val="Header"/>
          <w:jc w:val="right"/>
          <w:rPr>
            <w:ins w:id="2398" w:author="Akash Lal" w:date="2025-03-18T11:08:00Z"/>
          </w:rPr>
        </w:pPr>
        <w:ins w:id="2399" w:author="Akash Lal" w:date="2025-03-18T11:08:00Z">
          <w:r>
            <w:t xml:space="preserve">Page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</w:ins>
      </w:p>
      <w:customXmlInsRangeStart w:id="2400" w:author="Akash Lal" w:date="2025-03-18T11:08:00Z"/>
    </w:sdtContent>
  </w:sdt>
  <w:customXmlInsRangeEnd w:id="2400"/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 w16cid:durableId="155734823">
    <w:abstractNumId w:val="8"/>
  </w:num>
  <w:num w:numId="2" w16cid:durableId="2032755713">
    <w:abstractNumId w:val="7"/>
  </w:num>
  <w:num w:numId="3" w16cid:durableId="266667167">
    <w:abstractNumId w:val="3"/>
  </w:num>
  <w:num w:numId="4" w16cid:durableId="1801533802">
    <w:abstractNumId w:val="9"/>
  </w:num>
  <w:num w:numId="5" w16cid:durableId="199824438">
    <w:abstractNumId w:val="0"/>
  </w:num>
  <w:num w:numId="6" w16cid:durableId="87897393">
    <w:abstractNumId w:val="4"/>
  </w:num>
  <w:num w:numId="7" w16cid:durableId="1472598220">
    <w:abstractNumId w:val="5"/>
  </w:num>
  <w:num w:numId="8" w16cid:durableId="846167553">
    <w:abstractNumId w:val="6"/>
  </w:num>
  <w:num w:numId="9" w16cid:durableId="1136529170">
    <w:abstractNumId w:val="2"/>
  </w:num>
  <w:num w:numId="10" w16cid:durableId="14257597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nsi Mittal">
    <w15:presenceInfo w15:providerId="AD" w15:userId="S::mansi@shubhashray.com::ffa797bd-b6b3-4900-a6b0-d4e2344d780d"/>
  </w15:person>
  <w15:person w15:author="Akash Lal">
    <w15:presenceInfo w15:providerId="AD" w15:userId="S-1-5-21-1465678098-1869077779-1746018566-1003"/>
  </w15:person>
  <w15:person w15:author="Suman Yadav">
    <w15:presenceInfo w15:providerId="AD" w15:userId="S::suman@shubhashray.com::d4cccbc4-59a5-4492-b6c7-e2a2e6c7b2df"/>
  </w15:person>
  <w15:person w15:author="Rakshita">
    <w15:presenceInfo w15:providerId="Windows Live" w15:userId="6fbe03c8fc9be1ac"/>
  </w15:person>
  <w15:person w15:author="Dixita Chotalia">
    <w15:presenceInfo w15:providerId="AD" w15:userId="S::dixita@shubhashray.com::55e2b553-c4df-4645-ad5c-9e6febd83d42"/>
  </w15:person>
  <w15:person w15:author="Crm">
    <w15:presenceInfo w15:providerId="None" w15:userId="Crm"/>
  </w15:person>
  <w15:person w15:author="Ankita">
    <w15:presenceInfo w15:providerId="None" w15:userId="Ankita"/>
  </w15:person>
  <w15:person w15:author="Rakshita Shukla">
    <w15:presenceInfo w15:providerId="Windows Live" w15:userId="6fbe03c8fc9be1ac"/>
  </w15:person>
  <w15:person w15:author="Dixita Chotalia [2]">
    <w15:presenceInfo w15:providerId="None" w15:userId="Dixita Cho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7023"/>
    <w:rsid w:val="0009222F"/>
    <w:rsid w:val="000B7125"/>
    <w:rsid w:val="000D2926"/>
    <w:rsid w:val="000E3242"/>
    <w:rsid w:val="00120C63"/>
    <w:rsid w:val="001252AA"/>
    <w:rsid w:val="00130792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D1A09"/>
    <w:rsid w:val="001F4EDD"/>
    <w:rsid w:val="00201658"/>
    <w:rsid w:val="002028B7"/>
    <w:rsid w:val="00213EB4"/>
    <w:rsid w:val="0022082B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F2B1D"/>
    <w:rsid w:val="0031292A"/>
    <w:rsid w:val="00312D7D"/>
    <w:rsid w:val="00322D76"/>
    <w:rsid w:val="003350EB"/>
    <w:rsid w:val="00346D52"/>
    <w:rsid w:val="003504C0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42D94"/>
    <w:rsid w:val="00443565"/>
    <w:rsid w:val="00455EE9"/>
    <w:rsid w:val="00495E50"/>
    <w:rsid w:val="004B347F"/>
    <w:rsid w:val="004C6258"/>
    <w:rsid w:val="004C7748"/>
    <w:rsid w:val="004D516C"/>
    <w:rsid w:val="004D5861"/>
    <w:rsid w:val="004E3F6D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F0E46"/>
    <w:rsid w:val="00711BBA"/>
    <w:rsid w:val="00722B30"/>
    <w:rsid w:val="00771E63"/>
    <w:rsid w:val="007760A7"/>
    <w:rsid w:val="00783AF5"/>
    <w:rsid w:val="00795DCC"/>
    <w:rsid w:val="007977D0"/>
    <w:rsid w:val="007A3A39"/>
    <w:rsid w:val="007C239D"/>
    <w:rsid w:val="007E658E"/>
    <w:rsid w:val="007F478A"/>
    <w:rsid w:val="008054F8"/>
    <w:rsid w:val="00811FE1"/>
    <w:rsid w:val="0081481C"/>
    <w:rsid w:val="00824334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7974"/>
    <w:rsid w:val="00BD0C48"/>
    <w:rsid w:val="00BD31B8"/>
    <w:rsid w:val="00BD507B"/>
    <w:rsid w:val="00BE5649"/>
    <w:rsid w:val="00C06709"/>
    <w:rsid w:val="00C13CC5"/>
    <w:rsid w:val="00C33795"/>
    <w:rsid w:val="00C4249D"/>
    <w:rsid w:val="00C4297B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6AA0"/>
    <w:rsid w:val="00E43C28"/>
    <w:rsid w:val="00E548FB"/>
    <w:rsid w:val="00E77764"/>
    <w:rsid w:val="00E95DEA"/>
    <w:rsid w:val="00EC088B"/>
    <w:rsid w:val="00ED328C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620C-51A1-4DD8-BDBC-8E1AC309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17</Pages>
  <Words>5941</Words>
  <Characters>33866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Mansi Mittal</cp:lastModifiedBy>
  <cp:revision>72</cp:revision>
  <cp:lastPrinted>2024-11-27T15:08:00Z</cp:lastPrinted>
  <dcterms:created xsi:type="dcterms:W3CDTF">2024-11-27T06:13:00Z</dcterms:created>
  <dcterms:modified xsi:type="dcterms:W3CDTF">2025-03-24T08:14:00Z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